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B4" w:rsidRDefault="00E404B4" w:rsidP="00806C25">
      <w:pPr>
        <w:spacing w:after="0" w:line="360" w:lineRule="auto"/>
        <w:jc w:val="right"/>
        <w:rPr>
          <w:rStyle w:val="Pogrubienie"/>
          <w:rFonts w:ascii="Times New Roman" w:hAnsi="Times New Roman"/>
          <w:lang w:eastAsia="pl-PL"/>
        </w:rPr>
      </w:pPr>
    </w:p>
    <w:p w:rsidR="00806C25" w:rsidRPr="00E404B4" w:rsidRDefault="00E955C6" w:rsidP="00806C25">
      <w:pPr>
        <w:spacing w:after="0" w:line="360" w:lineRule="auto"/>
        <w:jc w:val="right"/>
        <w:rPr>
          <w:rStyle w:val="Pogrubienie"/>
          <w:rFonts w:ascii="Times New Roman" w:hAnsi="Times New Roman"/>
          <w:lang w:eastAsia="pl-PL"/>
        </w:rPr>
      </w:pPr>
      <w:r w:rsidRPr="00E404B4">
        <w:rPr>
          <w:rStyle w:val="Pogrubienie"/>
          <w:rFonts w:ascii="Times New Roman" w:hAnsi="Times New Roman"/>
          <w:lang w:eastAsia="pl-PL"/>
        </w:rPr>
        <w:t>Radom</w:t>
      </w:r>
      <w:r w:rsidR="00F0685F" w:rsidRPr="00E404B4">
        <w:rPr>
          <w:rStyle w:val="Pogrubienie"/>
          <w:rFonts w:ascii="Times New Roman" w:hAnsi="Times New Roman"/>
          <w:lang w:eastAsia="pl-PL"/>
        </w:rPr>
        <w:t xml:space="preserve">, </w:t>
      </w:r>
      <w:r w:rsidR="000C2312" w:rsidRPr="00E404B4">
        <w:rPr>
          <w:rStyle w:val="Pogrubienie"/>
          <w:rFonts w:ascii="Times New Roman" w:hAnsi="Times New Roman"/>
          <w:lang w:eastAsia="pl-PL"/>
        </w:rPr>
        <w:t xml:space="preserve">dnia </w:t>
      </w:r>
      <w:r w:rsidR="00EB7344">
        <w:rPr>
          <w:rStyle w:val="Pogrubienie"/>
          <w:rFonts w:ascii="Times New Roman" w:hAnsi="Times New Roman"/>
          <w:lang w:eastAsia="pl-PL"/>
        </w:rPr>
        <w:t>11</w:t>
      </w:r>
      <w:r w:rsidR="007A33C7">
        <w:rPr>
          <w:rStyle w:val="Pogrubienie"/>
          <w:rFonts w:ascii="Times New Roman" w:hAnsi="Times New Roman"/>
          <w:lang w:eastAsia="pl-PL"/>
        </w:rPr>
        <w:t>.07.</w:t>
      </w:r>
      <w:r w:rsidR="00881EFA" w:rsidRPr="00E404B4">
        <w:rPr>
          <w:rStyle w:val="Pogrubienie"/>
          <w:rFonts w:ascii="Times New Roman" w:hAnsi="Times New Roman"/>
          <w:lang w:eastAsia="pl-PL"/>
        </w:rPr>
        <w:t>2017</w:t>
      </w:r>
      <w:r w:rsidR="00995866" w:rsidRPr="00E404B4">
        <w:rPr>
          <w:rStyle w:val="Pogrubienie"/>
          <w:rFonts w:ascii="Times New Roman" w:hAnsi="Times New Roman"/>
          <w:lang w:eastAsia="pl-PL"/>
        </w:rPr>
        <w:t xml:space="preserve"> </w:t>
      </w:r>
      <w:r w:rsidR="00ED650A" w:rsidRPr="00E404B4">
        <w:rPr>
          <w:rStyle w:val="Pogrubienie"/>
          <w:rFonts w:ascii="Times New Roman" w:hAnsi="Times New Roman"/>
          <w:lang w:eastAsia="pl-PL"/>
        </w:rPr>
        <w:t>r.</w:t>
      </w:r>
    </w:p>
    <w:p w:rsidR="00E404B4" w:rsidRDefault="00E404B4" w:rsidP="00230F4B">
      <w:pPr>
        <w:jc w:val="center"/>
        <w:rPr>
          <w:rFonts w:ascii="Times New Roman" w:hAnsi="Times New Roman"/>
          <w:b/>
        </w:rPr>
      </w:pPr>
    </w:p>
    <w:p w:rsidR="00806C25" w:rsidRPr="00E404B4" w:rsidRDefault="00881EFA" w:rsidP="00230F4B">
      <w:pPr>
        <w:jc w:val="center"/>
        <w:rPr>
          <w:rFonts w:ascii="Times New Roman" w:hAnsi="Times New Roman"/>
          <w:b/>
        </w:rPr>
      </w:pPr>
      <w:r w:rsidRPr="00E404B4">
        <w:rPr>
          <w:rFonts w:ascii="Times New Roman" w:hAnsi="Times New Roman"/>
          <w:b/>
        </w:rPr>
        <w:t>ZAPYTANIE OFERTOWE NR 1/2017/DOR</w:t>
      </w:r>
      <w:r w:rsidR="00E404B4">
        <w:rPr>
          <w:rFonts w:ascii="Times New Roman" w:hAnsi="Times New Roman"/>
          <w:b/>
        </w:rPr>
        <w:t xml:space="preserve"> </w:t>
      </w:r>
      <w:r w:rsidRPr="00E404B4">
        <w:rPr>
          <w:rFonts w:ascii="Times New Roman" w:hAnsi="Times New Roman"/>
          <w:b/>
        </w:rPr>
        <w:t>3.1.2</w:t>
      </w:r>
    </w:p>
    <w:p w:rsidR="00987740" w:rsidRPr="00E404B4" w:rsidRDefault="00806C25" w:rsidP="00987740">
      <w:pPr>
        <w:jc w:val="center"/>
        <w:rPr>
          <w:rFonts w:ascii="Times New Roman" w:hAnsi="Times New Roman"/>
          <w:b/>
          <w:shd w:val="clear" w:color="auto" w:fill="FFFFFF"/>
        </w:rPr>
      </w:pPr>
      <w:r w:rsidRPr="00E404B4">
        <w:rPr>
          <w:rFonts w:ascii="Times New Roman" w:hAnsi="Times New Roman"/>
          <w:b/>
        </w:rPr>
        <w:t>zgodnie z zasadą konkurencyjności</w:t>
      </w:r>
      <w:r w:rsidR="007A2DA8" w:rsidRPr="00E404B4">
        <w:rPr>
          <w:rFonts w:ascii="Times New Roman" w:hAnsi="Times New Roman"/>
          <w:b/>
        </w:rPr>
        <w:t xml:space="preserve"> </w:t>
      </w:r>
      <w:r w:rsidR="003977E9" w:rsidRPr="00E404B4">
        <w:rPr>
          <w:rFonts w:ascii="Times New Roman" w:hAnsi="Times New Roman"/>
          <w:b/>
        </w:rPr>
        <w:t xml:space="preserve">w ramach projektu pn. </w:t>
      </w:r>
      <w:r w:rsidR="00B04DF8" w:rsidRPr="00E404B4">
        <w:rPr>
          <w:rFonts w:ascii="Times New Roman" w:hAnsi="Times New Roman"/>
          <w:b/>
        </w:rPr>
        <w:t>„</w:t>
      </w:r>
      <w:r w:rsidR="00547056" w:rsidRPr="00547056">
        <w:rPr>
          <w:rFonts w:ascii="Times New Roman" w:hAnsi="Times New Roman"/>
          <w:b/>
        </w:rPr>
        <w:t>Opracowanie st</w:t>
      </w:r>
      <w:r w:rsidR="00547056">
        <w:rPr>
          <w:rFonts w:ascii="Times New Roman" w:hAnsi="Times New Roman"/>
          <w:b/>
        </w:rPr>
        <w:t>rategii rozwoju firmy AMADYNA”</w:t>
      </w:r>
      <w:r w:rsidR="003977E9" w:rsidRPr="00E404B4">
        <w:rPr>
          <w:rFonts w:ascii="Times New Roman" w:hAnsi="Times New Roman"/>
          <w:b/>
        </w:rPr>
        <w:t xml:space="preserve"> </w:t>
      </w:r>
      <w:r w:rsidR="00547056" w:rsidRPr="00547056">
        <w:rPr>
          <w:rFonts w:ascii="Times New Roman" w:hAnsi="Times New Roman"/>
          <w:b/>
        </w:rPr>
        <w:t>RPMA.03.01.02-14-8462/17</w:t>
      </w:r>
    </w:p>
    <w:p w:rsidR="00881EFA" w:rsidRPr="00E404B4" w:rsidRDefault="00987740" w:rsidP="00987740">
      <w:pPr>
        <w:jc w:val="center"/>
        <w:rPr>
          <w:rFonts w:ascii="Times New Roman" w:hAnsi="Times New Roman"/>
          <w:b/>
        </w:rPr>
      </w:pPr>
      <w:r w:rsidRPr="00547056">
        <w:rPr>
          <w:rFonts w:ascii="Times New Roman" w:hAnsi="Times New Roman"/>
          <w:b/>
          <w:shd w:val="clear" w:color="auto" w:fill="FFFFFF"/>
        </w:rPr>
        <w:t xml:space="preserve"> </w:t>
      </w:r>
      <w:r w:rsidR="00547056" w:rsidRPr="00547056">
        <w:rPr>
          <w:rFonts w:ascii="Times New Roman" w:hAnsi="Times New Roman"/>
          <w:b/>
          <w:bCs/>
        </w:rPr>
        <w:t>Sklep Zoologiczno Wędkarski "AMADYNA" Grzegorz Cyba</w:t>
      </w:r>
      <w:r w:rsidRPr="00E404B4">
        <w:rPr>
          <w:rStyle w:val="Pogrubienie"/>
          <w:rFonts w:ascii="Times New Roman" w:hAnsi="Times New Roman"/>
          <w:b w:val="0"/>
        </w:rPr>
        <w:t xml:space="preserve"> </w:t>
      </w:r>
      <w:r w:rsidR="00FA57C6" w:rsidRPr="00E404B4">
        <w:rPr>
          <w:rStyle w:val="Pogrubienie"/>
          <w:rFonts w:ascii="Times New Roman" w:hAnsi="Times New Roman"/>
          <w:b w:val="0"/>
        </w:rPr>
        <w:t>zaprasza do złożenia</w:t>
      </w:r>
      <w:r w:rsidR="00806C25" w:rsidRPr="00E404B4">
        <w:rPr>
          <w:rStyle w:val="Pogrubienie"/>
          <w:rFonts w:ascii="Times New Roman" w:hAnsi="Times New Roman"/>
          <w:b w:val="0"/>
        </w:rPr>
        <w:t xml:space="preserve"> ofert na</w:t>
      </w:r>
      <w:r w:rsidR="00F25DD5" w:rsidRPr="00E404B4">
        <w:rPr>
          <w:rStyle w:val="Pogrubienie"/>
          <w:rFonts w:ascii="Times New Roman" w:hAnsi="Times New Roman"/>
          <w:b w:val="0"/>
        </w:rPr>
        <w:t xml:space="preserve"> usługę</w:t>
      </w:r>
      <w:r w:rsidR="002A6854" w:rsidRPr="00E404B4">
        <w:rPr>
          <w:rStyle w:val="Pogrubienie"/>
          <w:rFonts w:ascii="Times New Roman" w:hAnsi="Times New Roman"/>
          <w:b w:val="0"/>
        </w:rPr>
        <w:t xml:space="preserve"> </w:t>
      </w:r>
      <w:r w:rsidR="00881EFA" w:rsidRPr="00E404B4">
        <w:rPr>
          <w:rStyle w:val="Pogrubienie"/>
          <w:rFonts w:ascii="Times New Roman" w:hAnsi="Times New Roman"/>
          <w:b w:val="0"/>
        </w:rPr>
        <w:t>doradztwa profesjonalnego</w:t>
      </w:r>
      <w:r w:rsidRPr="00E404B4">
        <w:rPr>
          <w:rStyle w:val="Pogrubienie"/>
          <w:rFonts w:ascii="Times New Roman" w:hAnsi="Times New Roman"/>
          <w:b w:val="0"/>
        </w:rPr>
        <w:t xml:space="preserve"> w projekcie</w:t>
      </w:r>
      <w:r w:rsidRPr="00E404B4">
        <w:rPr>
          <w:rFonts w:ascii="Times New Roman" w:hAnsi="Times New Roman"/>
        </w:rPr>
        <w:t xml:space="preserve"> </w:t>
      </w:r>
      <w:r w:rsidRPr="00547056">
        <w:rPr>
          <w:rStyle w:val="Pogrubienie"/>
          <w:rFonts w:ascii="Times New Roman" w:hAnsi="Times New Roman"/>
        </w:rPr>
        <w:t xml:space="preserve">nr </w:t>
      </w:r>
      <w:r w:rsidR="00547056" w:rsidRPr="00547056">
        <w:rPr>
          <w:rFonts w:ascii="Times New Roman" w:hAnsi="Times New Roman"/>
          <w:b/>
          <w:bCs/>
        </w:rPr>
        <w:t>RPMA.03.01.02-14-8462/17</w:t>
      </w:r>
      <w:r w:rsidR="00547056" w:rsidRPr="00547056">
        <w:rPr>
          <w:rFonts w:ascii="Times New Roman" w:hAnsi="Times New Roman"/>
          <w:bCs/>
        </w:rPr>
        <w:t xml:space="preserve"> </w:t>
      </w:r>
      <w:r w:rsidR="00CA03AB" w:rsidRPr="00547056">
        <w:rPr>
          <w:rStyle w:val="Pogrubienie"/>
          <w:rFonts w:ascii="Times New Roman" w:hAnsi="Times New Roman"/>
        </w:rPr>
        <w:t>pn. „</w:t>
      </w:r>
      <w:r w:rsidR="00547056" w:rsidRPr="00547056">
        <w:rPr>
          <w:rFonts w:ascii="Times New Roman" w:hAnsi="Times New Roman"/>
          <w:b/>
        </w:rPr>
        <w:t>Opracowanie st</w:t>
      </w:r>
      <w:r w:rsidR="00547056">
        <w:rPr>
          <w:rFonts w:ascii="Times New Roman" w:hAnsi="Times New Roman"/>
          <w:b/>
        </w:rPr>
        <w:t>rategii rozwoju firmy AMADYNA”</w:t>
      </w:r>
      <w:r w:rsidRPr="00E404B4">
        <w:rPr>
          <w:rFonts w:ascii="Times New Roman" w:hAnsi="Times New Roman"/>
          <w:b/>
        </w:rPr>
        <w:t xml:space="preserve"> </w:t>
      </w:r>
      <w:r w:rsidR="00881EFA" w:rsidRPr="00E404B4">
        <w:rPr>
          <w:rStyle w:val="Pogrubienie"/>
          <w:rFonts w:ascii="Times New Roman" w:hAnsi="Times New Roman"/>
          <w:b w:val="0"/>
        </w:rPr>
        <w:t>realizowanym w ramach Działania „3.1 Poprawa rozwoju MŚP na Mazowszu” Regionalnego Programu Operacyjnego Województwa Mazowieckiego na lata 2014-2020.</w:t>
      </w:r>
    </w:p>
    <w:p w:rsidR="00881EFA" w:rsidRPr="00E404B4" w:rsidRDefault="00881EFA" w:rsidP="00F40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30F4B" w:rsidRPr="00E404B4" w:rsidRDefault="00230F4B" w:rsidP="00230F4B">
      <w:pPr>
        <w:pStyle w:val="NormalnyWeb"/>
        <w:shd w:val="clear" w:color="auto" w:fill="FFFFFF"/>
        <w:spacing w:before="0" w:beforeAutospacing="0" w:after="0" w:afterAutospacing="0" w:line="276" w:lineRule="auto"/>
        <w:ind w:left="284" w:firstLine="425"/>
        <w:jc w:val="both"/>
        <w:rPr>
          <w:rFonts w:eastAsia="Calibri"/>
          <w:b/>
          <w:bCs/>
          <w:sz w:val="22"/>
          <w:szCs w:val="22"/>
        </w:rPr>
      </w:pPr>
    </w:p>
    <w:p w:rsidR="00C05ADA" w:rsidRPr="00E404B4" w:rsidRDefault="00C05ADA" w:rsidP="00230F4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Style w:val="Pogrubienie"/>
          <w:b w:val="0"/>
          <w:bCs w:val="0"/>
          <w:sz w:val="22"/>
          <w:szCs w:val="22"/>
        </w:rPr>
      </w:pPr>
      <w:r w:rsidRPr="00E404B4">
        <w:rPr>
          <w:rStyle w:val="Pogrubienie"/>
          <w:sz w:val="22"/>
          <w:szCs w:val="22"/>
        </w:rPr>
        <w:t xml:space="preserve">Nazwa i adres </w:t>
      </w:r>
      <w:r w:rsidR="00806C25" w:rsidRPr="00E404B4">
        <w:rPr>
          <w:rStyle w:val="Pogrubienie"/>
          <w:sz w:val="22"/>
          <w:szCs w:val="22"/>
        </w:rPr>
        <w:t>Zamawiając</w:t>
      </w:r>
      <w:r w:rsidRPr="00E404B4">
        <w:rPr>
          <w:rStyle w:val="Pogrubienie"/>
          <w:sz w:val="22"/>
          <w:szCs w:val="22"/>
        </w:rPr>
        <w:t>ego</w:t>
      </w:r>
      <w:r w:rsidR="00806C25" w:rsidRPr="00E404B4">
        <w:rPr>
          <w:rStyle w:val="Pogrubienie"/>
          <w:sz w:val="22"/>
          <w:szCs w:val="22"/>
        </w:rPr>
        <w:t>:</w:t>
      </w:r>
    </w:p>
    <w:p w:rsidR="00F25DD5" w:rsidRPr="00E404B4" w:rsidRDefault="00F25DD5" w:rsidP="00230F4B">
      <w:pPr>
        <w:pStyle w:val="NormalnyWeb"/>
        <w:shd w:val="clear" w:color="auto" w:fill="FFFFFF"/>
        <w:spacing w:before="0" w:beforeAutospacing="0" w:after="0" w:afterAutospacing="0" w:line="276" w:lineRule="auto"/>
        <w:ind w:left="709"/>
        <w:rPr>
          <w:sz w:val="22"/>
          <w:szCs w:val="22"/>
        </w:rPr>
      </w:pPr>
    </w:p>
    <w:p w:rsidR="00F25DD5" w:rsidRPr="00E404B4" w:rsidRDefault="00547056" w:rsidP="009D21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bookmarkStart w:id="0" w:name="_Hlk482790969"/>
      <w:r w:rsidRPr="00547056">
        <w:rPr>
          <w:rFonts w:ascii="Times New Roman" w:eastAsia="Times New Roman" w:hAnsi="Times New Roman"/>
          <w:lang w:eastAsia="pl-PL"/>
        </w:rPr>
        <w:t>Sklep Zoologiczno Wędkarski "AMADYNA" Grzegorz Cyba</w:t>
      </w:r>
    </w:p>
    <w:bookmarkEnd w:id="0"/>
    <w:p w:rsidR="00B04DF8" w:rsidRPr="00E404B4" w:rsidRDefault="00987740" w:rsidP="00F25D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E404B4">
        <w:rPr>
          <w:rFonts w:ascii="Times New Roman" w:eastAsia="Times New Roman" w:hAnsi="Times New Roman"/>
          <w:lang w:eastAsia="pl-PL"/>
        </w:rPr>
        <w:t xml:space="preserve">Ul. </w:t>
      </w:r>
      <w:r w:rsidR="008B4A2F">
        <w:rPr>
          <w:rFonts w:ascii="Times New Roman" w:eastAsia="Times New Roman" w:hAnsi="Times New Roman"/>
          <w:lang w:eastAsia="pl-PL"/>
        </w:rPr>
        <w:t>Wolność 8a/35</w:t>
      </w:r>
    </w:p>
    <w:p w:rsidR="00987740" w:rsidRPr="00E404B4" w:rsidRDefault="00987740" w:rsidP="00F25D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E404B4">
        <w:rPr>
          <w:rFonts w:ascii="Times New Roman" w:eastAsia="Times New Roman" w:hAnsi="Times New Roman"/>
          <w:lang w:eastAsia="pl-PL"/>
        </w:rPr>
        <w:t>26-</w:t>
      </w:r>
      <w:r w:rsidR="008B4A2F">
        <w:rPr>
          <w:rFonts w:ascii="Times New Roman" w:eastAsia="Times New Roman" w:hAnsi="Times New Roman"/>
          <w:lang w:eastAsia="pl-PL"/>
        </w:rPr>
        <w:t>600 Radom</w:t>
      </w:r>
    </w:p>
    <w:p w:rsidR="008B4A2F" w:rsidRPr="008B4A2F" w:rsidRDefault="00F25DD5" w:rsidP="00F25D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E404B4">
        <w:rPr>
          <w:rFonts w:ascii="Times New Roman" w:eastAsia="Times New Roman" w:hAnsi="Times New Roman"/>
          <w:lang w:val="en-US" w:eastAsia="pl-PL"/>
        </w:rPr>
        <w:t>NIP:</w:t>
      </w:r>
      <w:r w:rsidR="008B4A2F" w:rsidRPr="008B4A2F">
        <w:rPr>
          <w:rFonts w:ascii="ArialNormalny" w:eastAsiaTheme="minorHAnsi" w:hAnsi="ArialNormalny" w:cs="ArialNormalny"/>
          <w:sz w:val="24"/>
          <w:szCs w:val="24"/>
        </w:rPr>
        <w:t xml:space="preserve"> </w:t>
      </w:r>
      <w:r w:rsidR="008B4A2F" w:rsidRPr="008B4A2F">
        <w:rPr>
          <w:rFonts w:ascii="Times New Roman" w:eastAsiaTheme="minorHAnsi" w:hAnsi="Times New Roman"/>
        </w:rPr>
        <w:t>7962768334</w:t>
      </w:r>
    </w:p>
    <w:p w:rsidR="00F25DD5" w:rsidRPr="00E404B4" w:rsidRDefault="00F25DD5" w:rsidP="00F25D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lang w:val="en-US" w:eastAsia="pl-PL"/>
        </w:rPr>
      </w:pPr>
      <w:r w:rsidRPr="00E404B4">
        <w:rPr>
          <w:rFonts w:ascii="Times New Roman" w:eastAsia="Times New Roman" w:hAnsi="Times New Roman"/>
          <w:lang w:val="en-US" w:eastAsia="pl-PL"/>
        </w:rPr>
        <w:t xml:space="preserve"> tel: </w:t>
      </w:r>
      <w:r w:rsidR="008B4A2F" w:rsidRPr="008B4A2F">
        <w:rPr>
          <w:rFonts w:ascii="Times New Roman" w:eastAsia="Times New Roman" w:hAnsi="Times New Roman"/>
          <w:lang w:eastAsia="pl-PL"/>
        </w:rPr>
        <w:t>793015394</w:t>
      </w:r>
    </w:p>
    <w:p w:rsidR="008B4A2F" w:rsidRDefault="00850D86" w:rsidP="00394A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lang w:val="en-US" w:eastAsia="pl-PL"/>
        </w:rPr>
      </w:pPr>
      <w:r w:rsidRPr="00E404B4">
        <w:rPr>
          <w:rFonts w:ascii="Times New Roman" w:eastAsia="Times New Roman" w:hAnsi="Times New Roman"/>
          <w:lang w:val="en-US" w:eastAsia="pl-PL"/>
        </w:rPr>
        <w:t xml:space="preserve">e-mail: </w:t>
      </w:r>
      <w:bookmarkStart w:id="1" w:name="_Hlk482790641"/>
      <w:r w:rsidR="008B4A2F" w:rsidRPr="008B4A2F">
        <w:rPr>
          <w:rFonts w:ascii="Times New Roman" w:eastAsia="Times New Roman" w:hAnsi="Times New Roman"/>
          <w:lang w:eastAsia="pl-PL"/>
        </w:rPr>
        <w:t>sklep@amadyna.com</w:t>
      </w:r>
    </w:p>
    <w:p w:rsidR="00394A5E" w:rsidRPr="00E404B4" w:rsidRDefault="00394A5E" w:rsidP="00394A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lang w:val="en-US" w:eastAsia="pl-PL"/>
        </w:rPr>
      </w:pPr>
    </w:p>
    <w:bookmarkEnd w:id="1"/>
    <w:p w:rsidR="00C05ADA" w:rsidRPr="00E404B4" w:rsidRDefault="00C05ADA" w:rsidP="00230F4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Style w:val="Pogrubienie"/>
          <w:b w:val="0"/>
          <w:bCs w:val="0"/>
          <w:sz w:val="22"/>
          <w:szCs w:val="22"/>
        </w:rPr>
      </w:pPr>
      <w:r w:rsidRPr="00E404B4">
        <w:rPr>
          <w:rStyle w:val="Pogrubienie"/>
          <w:sz w:val="22"/>
          <w:szCs w:val="22"/>
        </w:rPr>
        <w:t>Tryb udzielenia zamówienia</w:t>
      </w:r>
      <w:r w:rsidR="00081042" w:rsidRPr="00E404B4">
        <w:rPr>
          <w:rStyle w:val="Pogrubienie"/>
          <w:sz w:val="22"/>
          <w:szCs w:val="22"/>
        </w:rPr>
        <w:t>:</w:t>
      </w:r>
    </w:p>
    <w:p w:rsidR="00C05ADA" w:rsidRPr="00E404B4" w:rsidRDefault="00C05ADA" w:rsidP="0058507C">
      <w:pPr>
        <w:pStyle w:val="NormalnyWeb"/>
        <w:shd w:val="clear" w:color="auto" w:fill="FFFFFF"/>
        <w:spacing w:after="0"/>
        <w:ind w:left="720"/>
        <w:jc w:val="both"/>
        <w:rPr>
          <w:sz w:val="22"/>
          <w:szCs w:val="22"/>
        </w:rPr>
      </w:pPr>
      <w:r w:rsidRPr="00E404B4">
        <w:rPr>
          <w:sz w:val="22"/>
          <w:szCs w:val="22"/>
        </w:rPr>
        <w:t xml:space="preserve">Zamówienie realizowane jest w oparciu o zasadę konkurencyjności zgodnie </w:t>
      </w:r>
      <w:r w:rsidRPr="00E404B4">
        <w:rPr>
          <w:sz w:val="22"/>
          <w:szCs w:val="22"/>
        </w:rPr>
        <w:br/>
        <w:t>z Wytycznymi w zakresie kwalifikowalności wydatków w ramach Europejskiego Funduszu Rozwoju Regionalnego, Europejskiego Funduszu Społecznego oraz Funduszu Spójności na lata 2014-2020</w:t>
      </w:r>
      <w:r w:rsidR="00F25DD5" w:rsidRPr="00E404B4">
        <w:rPr>
          <w:sz w:val="22"/>
          <w:szCs w:val="22"/>
        </w:rPr>
        <w:t xml:space="preserve"> oraz Zasad Kwalifikowalności Wydatków </w:t>
      </w:r>
      <w:r w:rsidR="00AC6603" w:rsidRPr="00E404B4">
        <w:rPr>
          <w:sz w:val="22"/>
          <w:szCs w:val="22"/>
        </w:rPr>
        <w:t>w</w:t>
      </w:r>
      <w:r w:rsidR="00F25DD5" w:rsidRPr="00E404B4">
        <w:rPr>
          <w:sz w:val="22"/>
          <w:szCs w:val="22"/>
        </w:rPr>
        <w:t xml:space="preserve"> Ramach Regionalnego Programu Operacyjnego </w:t>
      </w:r>
      <w:r w:rsidR="00DB238B" w:rsidRPr="00E404B4">
        <w:rPr>
          <w:sz w:val="22"/>
          <w:szCs w:val="22"/>
        </w:rPr>
        <w:t>Województwa Mazowieckiego n</w:t>
      </w:r>
      <w:r w:rsidR="00F25DD5" w:rsidRPr="00E404B4">
        <w:rPr>
          <w:sz w:val="22"/>
          <w:szCs w:val="22"/>
        </w:rPr>
        <w:t xml:space="preserve">a </w:t>
      </w:r>
      <w:r w:rsidR="00DB238B" w:rsidRPr="00E404B4">
        <w:rPr>
          <w:sz w:val="22"/>
          <w:szCs w:val="22"/>
        </w:rPr>
        <w:t>l</w:t>
      </w:r>
      <w:r w:rsidR="00F25DD5" w:rsidRPr="00E404B4">
        <w:rPr>
          <w:sz w:val="22"/>
          <w:szCs w:val="22"/>
        </w:rPr>
        <w:t>ata 2014–2020</w:t>
      </w:r>
      <w:r w:rsidRPr="00E404B4">
        <w:rPr>
          <w:sz w:val="22"/>
          <w:szCs w:val="22"/>
        </w:rPr>
        <w:t xml:space="preserve"> i nie stanowi postę</w:t>
      </w:r>
      <w:r w:rsidR="002543C2" w:rsidRPr="00E404B4">
        <w:rPr>
          <w:sz w:val="22"/>
          <w:szCs w:val="22"/>
        </w:rPr>
        <w:t>powania w rozumieniu Ustawy PZP.</w:t>
      </w:r>
    </w:p>
    <w:p w:rsidR="00230F4B" w:rsidRPr="00E404B4" w:rsidRDefault="00230F4B" w:rsidP="00230F4B">
      <w:pPr>
        <w:pStyle w:val="NormalnyWeb"/>
        <w:shd w:val="clear" w:color="auto" w:fill="FFFFFF"/>
        <w:spacing w:before="0" w:beforeAutospacing="0" w:after="0" w:afterAutospacing="0" w:line="276" w:lineRule="auto"/>
        <w:ind w:left="720" w:firstLine="696"/>
        <w:jc w:val="both"/>
        <w:rPr>
          <w:sz w:val="22"/>
          <w:szCs w:val="22"/>
        </w:rPr>
      </w:pPr>
    </w:p>
    <w:p w:rsidR="00806C25" w:rsidRPr="00E404B4" w:rsidRDefault="00806C25" w:rsidP="00230F4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Style w:val="Pogrubienie"/>
          <w:sz w:val="22"/>
          <w:szCs w:val="22"/>
        </w:rPr>
      </w:pPr>
      <w:r w:rsidRPr="00E404B4">
        <w:rPr>
          <w:rStyle w:val="Pogrubienie"/>
          <w:sz w:val="22"/>
          <w:szCs w:val="22"/>
        </w:rPr>
        <w:t>Informacja o przedmiocie</w:t>
      </w:r>
      <w:r w:rsidR="00995866" w:rsidRPr="00E404B4">
        <w:rPr>
          <w:rStyle w:val="Pogrubienie"/>
          <w:sz w:val="22"/>
          <w:szCs w:val="22"/>
        </w:rPr>
        <w:t xml:space="preserve"> zamówienia</w:t>
      </w:r>
      <w:r w:rsidR="00081042" w:rsidRPr="00E404B4">
        <w:rPr>
          <w:rStyle w:val="Pogrubienie"/>
          <w:sz w:val="22"/>
          <w:szCs w:val="22"/>
        </w:rPr>
        <w:t>:</w:t>
      </w:r>
    </w:p>
    <w:p w:rsidR="0058507C" w:rsidRPr="00E703F3" w:rsidRDefault="00E703F3" w:rsidP="00E703F3">
      <w:pPr>
        <w:pStyle w:val="Akapitzlist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lang w:eastAsia="pl-PL"/>
        </w:rPr>
      </w:pPr>
      <w:r w:rsidRPr="00E703F3">
        <w:rPr>
          <w:rFonts w:ascii="Times New Roman" w:eastAsia="Times New Roman" w:hAnsi="Times New Roman"/>
          <w:lang w:eastAsia="pl-PL"/>
        </w:rPr>
        <w:t>Projekt ma na celu wsparcie prowadzenia i rozwoju działalności firmy poprzez zakup prorozwojowej usługi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703F3">
        <w:rPr>
          <w:rFonts w:ascii="Times New Roman" w:eastAsia="Times New Roman" w:hAnsi="Times New Roman"/>
          <w:lang w:eastAsia="pl-PL"/>
        </w:rPr>
        <w:t>doradczej o specjalistycznym charakterze. Główną działalnością Wnioskodawcy jest handel hurtowy i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703F3">
        <w:rPr>
          <w:rFonts w:ascii="Times New Roman" w:eastAsia="Times New Roman" w:hAnsi="Times New Roman"/>
          <w:lang w:eastAsia="pl-PL"/>
        </w:rPr>
        <w:t>detaliczny artykułami zoologicznymi i wędkarskimi. Wnioskodawca chce rozszerzyć swoją działalność o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703F3">
        <w:rPr>
          <w:rFonts w:ascii="Times New Roman" w:eastAsia="Times New Roman" w:hAnsi="Times New Roman"/>
          <w:lang w:eastAsia="pl-PL"/>
        </w:rPr>
        <w:t>wykonywanie usług w tym zakresie polegających na aranżacjach, projektach i ich wykonaniu u klienta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703F3">
        <w:rPr>
          <w:rFonts w:ascii="Times New Roman" w:eastAsia="Times New Roman" w:hAnsi="Times New Roman"/>
          <w:lang w:eastAsia="pl-PL"/>
        </w:rPr>
        <w:t>docelowego.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235D61">
        <w:rPr>
          <w:rFonts w:ascii="Times New Roman" w:eastAsia="Times New Roman" w:hAnsi="Times New Roman"/>
          <w:lang w:eastAsia="pl-PL"/>
        </w:rPr>
        <w:t>Usługa doradcza ma na celu:</w:t>
      </w:r>
    </w:p>
    <w:p w:rsidR="006829DD" w:rsidRDefault="005141CA" w:rsidP="00A93BEA">
      <w:pPr>
        <w:spacing w:after="0"/>
        <w:ind w:left="113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a)</w:t>
      </w:r>
      <w:r w:rsidR="006829DD">
        <w:rPr>
          <w:rFonts w:ascii="Times New Roman" w:eastAsia="Times New Roman" w:hAnsi="Times New Roman"/>
          <w:lang w:eastAsia="pl-PL"/>
        </w:rPr>
        <w:t xml:space="preserve"> opracowanie</w:t>
      </w:r>
      <w:r w:rsidRPr="005141CA">
        <w:rPr>
          <w:rFonts w:ascii="Times New Roman" w:eastAsia="Times New Roman" w:hAnsi="Times New Roman"/>
          <w:lang w:eastAsia="pl-PL"/>
        </w:rPr>
        <w:t xml:space="preserve"> strategii rozwoju przedsiębiorstwa, w</w:t>
      </w:r>
      <w:r w:rsidR="006829DD">
        <w:rPr>
          <w:rFonts w:ascii="Times New Roman" w:eastAsia="Times New Roman" w:hAnsi="Times New Roman"/>
          <w:lang w:eastAsia="pl-PL"/>
        </w:rPr>
        <w:t xml:space="preserve"> </w:t>
      </w:r>
      <w:r w:rsidRPr="005141CA">
        <w:rPr>
          <w:rFonts w:ascii="Times New Roman" w:eastAsia="Times New Roman" w:hAnsi="Times New Roman"/>
          <w:lang w:eastAsia="pl-PL"/>
        </w:rPr>
        <w:t>szczególności strategii rozwoju w oparciu o nowe technologie lub innowacyjne</w:t>
      </w:r>
      <w:r w:rsidR="006829DD">
        <w:rPr>
          <w:rFonts w:ascii="Times New Roman" w:eastAsia="Times New Roman" w:hAnsi="Times New Roman"/>
          <w:lang w:eastAsia="pl-PL"/>
        </w:rPr>
        <w:t xml:space="preserve"> rozwiązania,</w:t>
      </w:r>
    </w:p>
    <w:p w:rsidR="006829DD" w:rsidRDefault="006829DD" w:rsidP="00A93BEA">
      <w:pPr>
        <w:spacing w:after="0"/>
        <w:ind w:left="113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b) monitorowanie biznesu i prognozowanie, pozwalające</w:t>
      </w:r>
      <w:r w:rsidR="005141CA" w:rsidRPr="005141CA">
        <w:rPr>
          <w:rFonts w:ascii="Times New Roman" w:eastAsia="Times New Roman" w:hAnsi="Times New Roman"/>
          <w:lang w:eastAsia="pl-PL"/>
        </w:rPr>
        <w:t xml:space="preserve"> na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5141CA" w:rsidRPr="005141CA">
        <w:rPr>
          <w:rFonts w:ascii="Times New Roman" w:eastAsia="Times New Roman" w:hAnsi="Times New Roman"/>
          <w:lang w:eastAsia="pl-PL"/>
        </w:rPr>
        <w:t>określenie kierunków dalszego rozw</w:t>
      </w:r>
      <w:r>
        <w:rPr>
          <w:rFonts w:ascii="Times New Roman" w:eastAsia="Times New Roman" w:hAnsi="Times New Roman"/>
          <w:lang w:eastAsia="pl-PL"/>
        </w:rPr>
        <w:t>oju,</w:t>
      </w:r>
    </w:p>
    <w:p w:rsidR="006829DD" w:rsidRDefault="006829DD" w:rsidP="00A93BEA">
      <w:pPr>
        <w:spacing w:after="0"/>
        <w:ind w:left="113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c) organizację i zarządzanie</w:t>
      </w:r>
      <w:r w:rsidR="005141CA" w:rsidRPr="005141CA">
        <w:rPr>
          <w:rFonts w:ascii="Times New Roman" w:eastAsia="Times New Roman" w:hAnsi="Times New Roman"/>
          <w:lang w:eastAsia="pl-PL"/>
        </w:rPr>
        <w:t xml:space="preserve"> przedsiębiorstwem</w:t>
      </w:r>
      <w:r>
        <w:rPr>
          <w:rFonts w:ascii="Times New Roman" w:eastAsia="Times New Roman" w:hAnsi="Times New Roman"/>
          <w:lang w:eastAsia="pl-PL"/>
        </w:rPr>
        <w:t xml:space="preserve"> warunkujące</w:t>
      </w:r>
      <w:r w:rsidR="005141CA" w:rsidRPr="005141CA">
        <w:rPr>
          <w:rFonts w:ascii="Times New Roman" w:eastAsia="Times New Roman" w:hAnsi="Times New Roman"/>
          <w:lang w:eastAsia="pl-PL"/>
        </w:rPr>
        <w:t xml:space="preserve"> dalszy rozwój działalności lub </w:t>
      </w:r>
      <w:r>
        <w:rPr>
          <w:rFonts w:ascii="Times New Roman" w:eastAsia="Times New Roman" w:hAnsi="Times New Roman"/>
          <w:lang w:eastAsia="pl-PL"/>
        </w:rPr>
        <w:t>efektywności przedsiębiorstwa</w:t>
      </w:r>
      <w:r w:rsidR="00A93BEA">
        <w:rPr>
          <w:rFonts w:ascii="Times New Roman" w:eastAsia="Times New Roman" w:hAnsi="Times New Roman"/>
          <w:lang w:eastAsia="pl-PL"/>
        </w:rPr>
        <w:t>,</w:t>
      </w:r>
    </w:p>
    <w:p w:rsidR="005141CA" w:rsidRPr="005141CA" w:rsidRDefault="006829DD" w:rsidP="00A93BEA">
      <w:pPr>
        <w:spacing w:after="0"/>
        <w:ind w:left="113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d) </w:t>
      </w:r>
      <w:r w:rsidR="00A93BEA">
        <w:rPr>
          <w:rFonts w:ascii="Times New Roman" w:eastAsia="Times New Roman" w:hAnsi="Times New Roman"/>
          <w:lang w:eastAsia="pl-PL"/>
        </w:rPr>
        <w:t>planowane wprowadzenie</w:t>
      </w:r>
      <w:r w:rsidR="005141CA" w:rsidRPr="005141CA">
        <w:rPr>
          <w:rFonts w:ascii="Times New Roman" w:eastAsia="Times New Roman" w:hAnsi="Times New Roman"/>
          <w:lang w:eastAsia="pl-PL"/>
        </w:rPr>
        <w:t xml:space="preserve"> nowego p</w:t>
      </w:r>
      <w:r w:rsidR="00A93BEA">
        <w:rPr>
          <w:rFonts w:ascii="Times New Roman" w:eastAsia="Times New Roman" w:hAnsi="Times New Roman"/>
          <w:lang w:eastAsia="pl-PL"/>
        </w:rPr>
        <w:t>roduktu lub usługi lub rozwiązania procesowe</w:t>
      </w:r>
    </w:p>
    <w:p w:rsidR="00A46DAE" w:rsidRPr="00E404B4" w:rsidRDefault="00A93BEA" w:rsidP="00A93BEA">
      <w:pPr>
        <w:spacing w:after="0"/>
        <w:ind w:left="113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lub rozszerzenie działalności o nowe rynki, (</w:t>
      </w:r>
      <w:r w:rsidR="005141CA" w:rsidRPr="005141CA">
        <w:rPr>
          <w:rFonts w:ascii="Times New Roman" w:eastAsia="Times New Roman" w:hAnsi="Times New Roman"/>
          <w:lang w:eastAsia="pl-PL"/>
        </w:rPr>
        <w:t>usługi pomiarowe, diagnostyczne,</w:t>
      </w:r>
      <w:r w:rsidR="005141CA" w:rsidRPr="005141CA">
        <w:rPr>
          <w:rFonts w:ascii="ArialNormalny" w:eastAsiaTheme="minorHAnsi" w:hAnsi="ArialNormalny" w:cs="ArialNormalny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lang w:eastAsia="pl-PL"/>
        </w:rPr>
        <w:t>certyfikacyjne, testowanie produktu, testowanie</w:t>
      </w:r>
      <w:r w:rsidR="005141CA" w:rsidRPr="005141CA">
        <w:rPr>
          <w:rFonts w:ascii="Times New Roman" w:eastAsia="Times New Roman" w:hAnsi="Times New Roman"/>
          <w:lang w:eastAsia="pl-PL"/>
        </w:rPr>
        <w:t xml:space="preserve"> technologii</w:t>
      </w:r>
      <w:r>
        <w:rPr>
          <w:rFonts w:ascii="Times New Roman" w:eastAsia="Times New Roman" w:hAnsi="Times New Roman"/>
          <w:lang w:eastAsia="pl-PL"/>
        </w:rPr>
        <w:t>)</w:t>
      </w:r>
      <w:r w:rsidR="005141CA">
        <w:rPr>
          <w:rFonts w:ascii="Times New Roman" w:eastAsia="Times New Roman" w:hAnsi="Times New Roman"/>
          <w:lang w:eastAsia="pl-PL"/>
        </w:rPr>
        <w:t>.</w:t>
      </w:r>
    </w:p>
    <w:p w:rsidR="00AC1C0A" w:rsidRDefault="00F25DD5" w:rsidP="00AC1C0A">
      <w:pPr>
        <w:pStyle w:val="Akapitzlist"/>
        <w:numPr>
          <w:ilvl w:val="0"/>
          <w:numId w:val="25"/>
        </w:numPr>
        <w:spacing w:after="0"/>
        <w:ind w:left="993" w:hanging="284"/>
        <w:jc w:val="both"/>
        <w:rPr>
          <w:rFonts w:ascii="Times New Roman" w:eastAsia="Times New Roman" w:hAnsi="Times New Roman"/>
          <w:lang w:eastAsia="pl-PL"/>
        </w:rPr>
      </w:pPr>
      <w:r w:rsidRPr="00E404B4">
        <w:rPr>
          <w:rFonts w:ascii="Times New Roman" w:eastAsia="Times New Roman" w:hAnsi="Times New Roman"/>
          <w:lang w:eastAsia="pl-PL"/>
        </w:rPr>
        <w:t>Zleceniodawca zobowiązuje się do przedstawienia wszystkich posiadanych przez siebie informacji dotyczących opracowywane</w:t>
      </w:r>
      <w:r w:rsidR="00AC1C0A">
        <w:rPr>
          <w:rFonts w:ascii="Times New Roman" w:eastAsia="Times New Roman" w:hAnsi="Times New Roman"/>
          <w:lang w:eastAsia="pl-PL"/>
        </w:rPr>
        <w:t>j</w:t>
      </w:r>
      <w:r w:rsidRPr="00E404B4">
        <w:rPr>
          <w:rFonts w:ascii="Times New Roman" w:eastAsia="Times New Roman" w:hAnsi="Times New Roman"/>
          <w:lang w:eastAsia="pl-PL"/>
        </w:rPr>
        <w:t xml:space="preserve"> </w:t>
      </w:r>
      <w:r w:rsidR="00AC1C0A">
        <w:rPr>
          <w:rFonts w:ascii="Times New Roman" w:eastAsia="Times New Roman" w:hAnsi="Times New Roman"/>
          <w:lang w:eastAsia="pl-PL"/>
        </w:rPr>
        <w:t>usługi</w:t>
      </w:r>
      <w:r w:rsidRPr="00E404B4">
        <w:rPr>
          <w:rFonts w:ascii="Times New Roman" w:eastAsia="Times New Roman" w:hAnsi="Times New Roman"/>
          <w:lang w:eastAsia="pl-PL"/>
        </w:rPr>
        <w:t xml:space="preserve"> oraz do czynnego uczestniczenia w </w:t>
      </w:r>
      <w:r w:rsidR="00AC1C0A">
        <w:rPr>
          <w:rFonts w:ascii="Times New Roman" w:eastAsia="Times New Roman" w:hAnsi="Times New Roman"/>
          <w:lang w:eastAsia="pl-PL"/>
        </w:rPr>
        <w:t>prowadzonych pracach</w:t>
      </w:r>
      <w:r w:rsidRPr="00E404B4">
        <w:rPr>
          <w:rFonts w:ascii="Times New Roman" w:eastAsia="Times New Roman" w:hAnsi="Times New Roman"/>
          <w:lang w:eastAsia="pl-PL"/>
        </w:rPr>
        <w:t>.</w:t>
      </w:r>
    </w:p>
    <w:p w:rsidR="00806C25" w:rsidRPr="00AC1C0A" w:rsidRDefault="00806C25" w:rsidP="00AC1C0A">
      <w:pPr>
        <w:pStyle w:val="Akapitzlist"/>
        <w:numPr>
          <w:ilvl w:val="0"/>
          <w:numId w:val="25"/>
        </w:numPr>
        <w:spacing w:after="0"/>
        <w:ind w:left="993" w:hanging="284"/>
        <w:jc w:val="both"/>
        <w:rPr>
          <w:rFonts w:ascii="Times New Roman" w:eastAsia="Times New Roman" w:hAnsi="Times New Roman"/>
          <w:lang w:eastAsia="pl-PL"/>
        </w:rPr>
      </w:pPr>
      <w:r w:rsidRPr="004645AE">
        <w:rPr>
          <w:rFonts w:ascii="Times New Roman" w:hAnsi="Times New Roman"/>
          <w:color w:val="000000" w:themeColor="text1"/>
        </w:rPr>
        <w:t>Zamawiający nie dopuszcza możliwości składania ofert częściowych</w:t>
      </w:r>
      <w:r w:rsidRPr="00AC1C0A">
        <w:rPr>
          <w:color w:val="000000" w:themeColor="text1"/>
        </w:rPr>
        <w:t>.</w:t>
      </w:r>
    </w:p>
    <w:p w:rsidR="00806C25" w:rsidRPr="00E404B4" w:rsidRDefault="00806C25" w:rsidP="00F137CE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993" w:hanging="284"/>
        <w:jc w:val="both"/>
        <w:rPr>
          <w:b/>
          <w:bCs/>
          <w:sz w:val="22"/>
          <w:szCs w:val="22"/>
        </w:rPr>
      </w:pPr>
      <w:r w:rsidRPr="00E404B4">
        <w:rPr>
          <w:sz w:val="22"/>
          <w:szCs w:val="22"/>
        </w:rPr>
        <w:t>W ramach oferty należy podać cenę jednostkową brutto</w:t>
      </w:r>
      <w:r w:rsidR="00AE7EC1" w:rsidRPr="00E404B4">
        <w:rPr>
          <w:sz w:val="22"/>
          <w:szCs w:val="22"/>
        </w:rPr>
        <w:t xml:space="preserve"> i netto każdej usługi</w:t>
      </w:r>
      <w:r w:rsidRPr="00E404B4">
        <w:rPr>
          <w:sz w:val="22"/>
          <w:szCs w:val="22"/>
        </w:rPr>
        <w:t xml:space="preserve"> </w:t>
      </w:r>
      <w:r w:rsidR="00AE7EC1" w:rsidRPr="00E404B4">
        <w:rPr>
          <w:sz w:val="22"/>
          <w:szCs w:val="22"/>
        </w:rPr>
        <w:t xml:space="preserve">wykazanej </w:t>
      </w:r>
      <w:ins w:id="2" w:author="Piotr Szymanski" w:date="2016-10-03T22:11:00Z">
        <w:r w:rsidR="00777075" w:rsidRPr="00E404B4">
          <w:rPr>
            <w:sz w:val="22"/>
            <w:szCs w:val="22"/>
          </w:rPr>
          <w:br/>
        </w:r>
      </w:ins>
      <w:r w:rsidR="00081042" w:rsidRPr="00E404B4">
        <w:rPr>
          <w:sz w:val="22"/>
          <w:szCs w:val="22"/>
        </w:rPr>
        <w:t>w Z</w:t>
      </w:r>
      <w:r w:rsidRPr="00E404B4">
        <w:rPr>
          <w:sz w:val="22"/>
          <w:szCs w:val="22"/>
        </w:rPr>
        <w:t>ałączniku n</w:t>
      </w:r>
      <w:r w:rsidR="00081042" w:rsidRPr="00E404B4">
        <w:rPr>
          <w:sz w:val="22"/>
          <w:szCs w:val="22"/>
        </w:rPr>
        <w:t>r 1 tj. Wzór formularza ofertowego.</w:t>
      </w:r>
    </w:p>
    <w:p w:rsidR="00995866" w:rsidRPr="00E404B4" w:rsidRDefault="00995866" w:rsidP="00F137CE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993" w:hanging="284"/>
        <w:jc w:val="both"/>
        <w:rPr>
          <w:b/>
          <w:bCs/>
          <w:sz w:val="22"/>
          <w:szCs w:val="22"/>
        </w:rPr>
      </w:pPr>
      <w:r w:rsidRPr="00E404B4">
        <w:rPr>
          <w:sz w:val="22"/>
          <w:szCs w:val="22"/>
        </w:rPr>
        <w:t>Zamawiający ma możliwość udzielenia wykonawcy wyłonionemu w trybie zasady konkurencyjności zamówień publicznych uzupełniających, w wysokości nieprzekraczającej 50% wartości zamówienia publicznego określonej w umowie zawartej z wykonawcą, o ile te zamówienia publiczne są zgodne z przedmiotem zamówienia.</w:t>
      </w:r>
    </w:p>
    <w:p w:rsidR="00995866" w:rsidRPr="00E404B4" w:rsidRDefault="00995866" w:rsidP="00E86D95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E404B4">
        <w:rPr>
          <w:color w:val="000000" w:themeColor="text1"/>
          <w:sz w:val="22"/>
          <w:szCs w:val="22"/>
        </w:rPr>
        <w:t>Zamawiający zastrzega sobi</w:t>
      </w:r>
      <w:r w:rsidR="00F154FA" w:rsidRPr="00E404B4">
        <w:rPr>
          <w:color w:val="000000" w:themeColor="text1"/>
          <w:sz w:val="22"/>
          <w:szCs w:val="22"/>
        </w:rPr>
        <w:t xml:space="preserve">e prawo do zmiany w porozumieniu z oferentem warunków w umowie zawartej w wykonawcą w odniesieniu do złożonej oferty </w:t>
      </w:r>
      <w:r w:rsidRPr="00E404B4">
        <w:rPr>
          <w:color w:val="000000" w:themeColor="text1"/>
          <w:sz w:val="22"/>
          <w:szCs w:val="22"/>
        </w:rPr>
        <w:t>w zakresie ilości i rodzaju zamawianych</w:t>
      </w:r>
      <w:r w:rsidR="00453A0B" w:rsidRPr="00E404B4">
        <w:rPr>
          <w:color w:val="000000" w:themeColor="text1"/>
          <w:sz w:val="22"/>
          <w:szCs w:val="22"/>
        </w:rPr>
        <w:t xml:space="preserve"> usług</w:t>
      </w:r>
      <w:r w:rsidR="00AE7EC1" w:rsidRPr="00E404B4">
        <w:rPr>
          <w:color w:val="000000" w:themeColor="text1"/>
          <w:sz w:val="22"/>
          <w:szCs w:val="22"/>
        </w:rPr>
        <w:t xml:space="preserve"> oraz wartości jeżeli wynikać to będzie z procesu wyboru projektu do dofinansowania</w:t>
      </w:r>
      <w:r w:rsidR="00F154FA" w:rsidRPr="00E404B4">
        <w:rPr>
          <w:color w:val="000000" w:themeColor="text1"/>
          <w:sz w:val="22"/>
          <w:szCs w:val="22"/>
        </w:rPr>
        <w:t xml:space="preserve"> (negocjacje, ocena wydatków) lub byłoby to niezbędne dla osiągnięcia celów projektu.</w:t>
      </w:r>
    </w:p>
    <w:p w:rsidR="00AE7EC1" w:rsidRPr="00E404B4" w:rsidRDefault="00AE7EC1" w:rsidP="00E86D95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E404B4">
        <w:rPr>
          <w:color w:val="000000" w:themeColor="text1"/>
          <w:sz w:val="22"/>
          <w:szCs w:val="22"/>
        </w:rPr>
        <w:t>Zamawiający zastrzega sobie prawo do unieważnienia zapytania ofertowego</w:t>
      </w:r>
      <w:r w:rsidR="00F154FA" w:rsidRPr="00E404B4">
        <w:rPr>
          <w:color w:val="000000" w:themeColor="text1"/>
          <w:sz w:val="22"/>
          <w:szCs w:val="22"/>
        </w:rPr>
        <w:t xml:space="preserve"> bez podania przyczyny</w:t>
      </w:r>
      <w:r w:rsidR="00081042" w:rsidRPr="00E404B4">
        <w:rPr>
          <w:color w:val="000000" w:themeColor="text1"/>
          <w:sz w:val="22"/>
          <w:szCs w:val="22"/>
        </w:rPr>
        <w:t>.</w:t>
      </w:r>
    </w:p>
    <w:p w:rsidR="002543C2" w:rsidRPr="00E404B4" w:rsidRDefault="002543C2" w:rsidP="00230F4B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Pogrubienie"/>
          <w:sz w:val="22"/>
          <w:szCs w:val="22"/>
        </w:rPr>
      </w:pPr>
    </w:p>
    <w:p w:rsidR="00BE3DD1" w:rsidRDefault="00BE3DD1" w:rsidP="00CD58F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hanging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Nazwa i kod według Wspólnego Słownika Zamówień (CPV) </w:t>
      </w:r>
    </w:p>
    <w:p w:rsidR="00BE3DD1" w:rsidRDefault="00BE3DD1" w:rsidP="00CD58FB">
      <w:pPr>
        <w:pStyle w:val="NormalnyWeb"/>
        <w:shd w:val="clear" w:color="auto" w:fill="FFFFFF"/>
        <w:spacing w:before="0" w:beforeAutospacing="0" w:after="0" w:afterAutospacing="0" w:line="276" w:lineRule="auto"/>
        <w:ind w:left="284"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85312320 – 8 Usługi Doradztwa</w:t>
      </w:r>
    </w:p>
    <w:p w:rsidR="00BE3DD1" w:rsidRDefault="00BE3DD1" w:rsidP="00CD58FB">
      <w:pPr>
        <w:pStyle w:val="NormalnyWeb"/>
        <w:shd w:val="clear" w:color="auto" w:fill="FFFFFF"/>
        <w:spacing w:before="0" w:beforeAutospacing="0" w:after="0" w:afterAutospacing="0" w:line="276" w:lineRule="auto"/>
        <w:ind w:left="284"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72000000-5 Usługi informatyczne</w:t>
      </w:r>
    </w:p>
    <w:p w:rsidR="00BE3DD1" w:rsidRDefault="00BE3DD1" w:rsidP="00CD58FB">
      <w:pPr>
        <w:pStyle w:val="NormalnyWeb"/>
        <w:shd w:val="clear" w:color="auto" w:fill="FFFFFF"/>
        <w:spacing w:before="0" w:beforeAutospacing="0" w:after="0" w:afterAutospacing="0" w:line="276" w:lineRule="auto"/>
        <w:ind w:left="284" w:firstLine="425"/>
        <w:jc w:val="both"/>
        <w:rPr>
          <w:rStyle w:val="Pogrubienie"/>
        </w:rPr>
      </w:pPr>
      <w:r>
        <w:rPr>
          <w:b/>
          <w:bCs/>
          <w:sz w:val="22"/>
          <w:szCs w:val="22"/>
        </w:rPr>
        <w:t>79000000-4 Usługi biznesowe</w:t>
      </w:r>
    </w:p>
    <w:p w:rsidR="00806C25" w:rsidRPr="00E404B4" w:rsidRDefault="00806C25" w:rsidP="00230F4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Style w:val="Pogrubienie"/>
          <w:sz w:val="22"/>
          <w:szCs w:val="22"/>
        </w:rPr>
      </w:pPr>
      <w:r w:rsidRPr="00E404B4">
        <w:rPr>
          <w:rStyle w:val="Pogrubienie"/>
          <w:sz w:val="22"/>
          <w:szCs w:val="22"/>
        </w:rPr>
        <w:t>Termin realizacji zamówienia:</w:t>
      </w:r>
    </w:p>
    <w:p w:rsidR="00806C25" w:rsidRPr="00E404B4" w:rsidRDefault="00806C25" w:rsidP="00230F4B">
      <w:pPr>
        <w:pStyle w:val="NormalnyWeb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2"/>
          <w:szCs w:val="22"/>
        </w:rPr>
      </w:pPr>
      <w:r w:rsidRPr="00E404B4">
        <w:rPr>
          <w:sz w:val="22"/>
          <w:szCs w:val="22"/>
        </w:rPr>
        <w:t>Planowany termin</w:t>
      </w:r>
      <w:r w:rsidR="002A3030" w:rsidRPr="00E404B4">
        <w:rPr>
          <w:sz w:val="22"/>
          <w:szCs w:val="22"/>
        </w:rPr>
        <w:t xml:space="preserve"> wykonania</w:t>
      </w:r>
      <w:r w:rsidRPr="00E404B4">
        <w:rPr>
          <w:sz w:val="22"/>
          <w:szCs w:val="22"/>
        </w:rPr>
        <w:t xml:space="preserve"> </w:t>
      </w:r>
      <w:r w:rsidR="00C05ADA" w:rsidRPr="00E404B4">
        <w:rPr>
          <w:sz w:val="22"/>
          <w:szCs w:val="22"/>
        </w:rPr>
        <w:t>zamówienia</w:t>
      </w:r>
      <w:r w:rsidR="00F154FA" w:rsidRPr="00E404B4">
        <w:rPr>
          <w:sz w:val="22"/>
          <w:szCs w:val="22"/>
        </w:rPr>
        <w:t xml:space="preserve">: </w:t>
      </w:r>
      <w:r w:rsidR="00AC1C0A" w:rsidRPr="00AC1C0A">
        <w:rPr>
          <w:rFonts w:eastAsiaTheme="minorHAnsi"/>
          <w:sz w:val="22"/>
          <w:szCs w:val="22"/>
          <w:highlight w:val="yellow"/>
        </w:rPr>
        <w:t>25.01.2018</w:t>
      </w:r>
      <w:r w:rsidR="00F137CE" w:rsidRPr="00E404B4">
        <w:rPr>
          <w:rFonts w:eastAsiaTheme="minorHAnsi"/>
          <w:sz w:val="22"/>
          <w:szCs w:val="22"/>
        </w:rPr>
        <w:t xml:space="preserve"> r.</w:t>
      </w:r>
      <w:r w:rsidR="00156F42" w:rsidRPr="00E404B4">
        <w:rPr>
          <w:sz w:val="22"/>
          <w:szCs w:val="22"/>
        </w:rPr>
        <w:t xml:space="preserve"> </w:t>
      </w:r>
      <w:r w:rsidRPr="00E404B4">
        <w:rPr>
          <w:sz w:val="22"/>
          <w:szCs w:val="22"/>
        </w:rPr>
        <w:t xml:space="preserve">Dokładny </w:t>
      </w:r>
      <w:r w:rsidR="00F154FA" w:rsidRPr="00E404B4">
        <w:rPr>
          <w:sz w:val="22"/>
          <w:szCs w:val="22"/>
        </w:rPr>
        <w:t xml:space="preserve">termin realizacji poszczególnych usług </w:t>
      </w:r>
      <w:r w:rsidR="002543C2" w:rsidRPr="00E404B4">
        <w:rPr>
          <w:sz w:val="22"/>
          <w:szCs w:val="22"/>
        </w:rPr>
        <w:t>będzie ustalo</w:t>
      </w:r>
      <w:r w:rsidRPr="00E404B4">
        <w:rPr>
          <w:sz w:val="22"/>
          <w:szCs w:val="22"/>
        </w:rPr>
        <w:t>ny</w:t>
      </w:r>
      <w:r w:rsidR="002543C2" w:rsidRPr="00E404B4">
        <w:rPr>
          <w:sz w:val="22"/>
          <w:szCs w:val="22"/>
        </w:rPr>
        <w:t xml:space="preserve"> w porozumieniu </w:t>
      </w:r>
      <w:r w:rsidRPr="00E404B4">
        <w:rPr>
          <w:sz w:val="22"/>
          <w:szCs w:val="22"/>
        </w:rPr>
        <w:t>z wybranym Wykonawcą.</w:t>
      </w:r>
    </w:p>
    <w:p w:rsidR="00BE1F4E" w:rsidRPr="00E404B4" w:rsidRDefault="00BE1F4E" w:rsidP="00230F4B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Style w:val="Pogrubienie"/>
          <w:sz w:val="22"/>
          <w:szCs w:val="22"/>
        </w:rPr>
      </w:pPr>
    </w:p>
    <w:p w:rsidR="00806C25" w:rsidRPr="00E404B4" w:rsidRDefault="00806C25" w:rsidP="00230F4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Style w:val="Pogrubienie"/>
          <w:sz w:val="22"/>
          <w:szCs w:val="22"/>
        </w:rPr>
      </w:pPr>
      <w:r w:rsidRPr="00E404B4">
        <w:rPr>
          <w:rStyle w:val="Pogrubienie"/>
          <w:sz w:val="22"/>
          <w:szCs w:val="22"/>
        </w:rPr>
        <w:t>Warunki udziału w postępowaniu:</w:t>
      </w:r>
    </w:p>
    <w:p w:rsidR="00806C25" w:rsidRPr="00E404B4" w:rsidRDefault="00806C25" w:rsidP="008F366E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sz w:val="22"/>
          <w:szCs w:val="22"/>
        </w:rPr>
      </w:pPr>
      <w:r w:rsidRPr="00E404B4">
        <w:rPr>
          <w:sz w:val="22"/>
          <w:szCs w:val="22"/>
        </w:rPr>
        <w:t xml:space="preserve">Z postępowania wykluczone są podmioty powiązane z Zamawiającym osobowo lub kapitałowo. Przez powiązania kapitałowe lub osobowe rozumie się wzajemne powiązania między </w:t>
      </w:r>
      <w:r w:rsidR="00CE112C" w:rsidRPr="00E404B4">
        <w:rPr>
          <w:sz w:val="22"/>
          <w:szCs w:val="22"/>
        </w:rPr>
        <w:t>Zamawiającym</w:t>
      </w:r>
      <w:r w:rsidRPr="00E404B4">
        <w:rPr>
          <w:sz w:val="22"/>
          <w:szCs w:val="22"/>
        </w:rPr>
        <w:t xml:space="preserve"> lub osobami upoważnionymi do zaciągania z</w:t>
      </w:r>
      <w:r w:rsidR="00CE112C" w:rsidRPr="00E404B4">
        <w:rPr>
          <w:sz w:val="22"/>
          <w:szCs w:val="22"/>
        </w:rPr>
        <w:t>obowiązań w imieniu</w:t>
      </w:r>
      <w:r w:rsidRPr="00E404B4">
        <w:rPr>
          <w:sz w:val="22"/>
          <w:szCs w:val="22"/>
        </w:rPr>
        <w:t xml:space="preserve"> </w:t>
      </w:r>
      <w:r w:rsidR="00CE112C" w:rsidRPr="00E404B4">
        <w:rPr>
          <w:sz w:val="22"/>
          <w:szCs w:val="22"/>
        </w:rPr>
        <w:t xml:space="preserve">Zamawiającego </w:t>
      </w:r>
      <w:r w:rsidRPr="00E404B4">
        <w:rPr>
          <w:sz w:val="22"/>
          <w:szCs w:val="22"/>
        </w:rPr>
        <w:t>lub osobami wyk</w:t>
      </w:r>
      <w:r w:rsidR="00CE112C" w:rsidRPr="00E404B4">
        <w:rPr>
          <w:sz w:val="22"/>
          <w:szCs w:val="22"/>
        </w:rPr>
        <w:t>onującymi w imieniu</w:t>
      </w:r>
      <w:r w:rsidRPr="00E404B4">
        <w:rPr>
          <w:sz w:val="22"/>
          <w:szCs w:val="22"/>
        </w:rPr>
        <w:t xml:space="preserve"> </w:t>
      </w:r>
      <w:r w:rsidR="00CE112C" w:rsidRPr="00E404B4">
        <w:rPr>
          <w:sz w:val="22"/>
          <w:szCs w:val="22"/>
        </w:rPr>
        <w:t xml:space="preserve">Zamawiającego </w:t>
      </w:r>
      <w:r w:rsidRPr="00E404B4">
        <w:rPr>
          <w:sz w:val="22"/>
          <w:szCs w:val="22"/>
        </w:rPr>
        <w:t>czynności związane z przygotowaniem i przeprowadzeniem procedury wyboru wykonawcy a wykonawcą,</w:t>
      </w:r>
      <w:r w:rsidR="00850D86" w:rsidRPr="00E404B4">
        <w:rPr>
          <w:sz w:val="22"/>
          <w:szCs w:val="22"/>
        </w:rPr>
        <w:t xml:space="preserve"> polegające w szczególności na:</w:t>
      </w:r>
    </w:p>
    <w:p w:rsidR="002372B4" w:rsidRPr="00E404B4" w:rsidRDefault="00806C25" w:rsidP="003A63D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066" w:hanging="357"/>
        <w:jc w:val="both"/>
        <w:rPr>
          <w:sz w:val="22"/>
          <w:szCs w:val="22"/>
        </w:rPr>
      </w:pPr>
      <w:r w:rsidRPr="00E404B4">
        <w:rPr>
          <w:sz w:val="22"/>
          <w:szCs w:val="22"/>
        </w:rPr>
        <w:t>uczestniczeniu w spółce jako wspólnik spółki cywilnej lub spółki osobowej,</w:t>
      </w:r>
    </w:p>
    <w:p w:rsidR="002372B4" w:rsidRPr="00E404B4" w:rsidRDefault="00806C25" w:rsidP="003A63D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066" w:hanging="357"/>
        <w:jc w:val="both"/>
        <w:rPr>
          <w:sz w:val="22"/>
          <w:szCs w:val="22"/>
        </w:rPr>
      </w:pPr>
      <w:r w:rsidRPr="00E404B4">
        <w:rPr>
          <w:sz w:val="22"/>
          <w:szCs w:val="22"/>
        </w:rPr>
        <w:t>posiadaniu co na</w:t>
      </w:r>
      <w:r w:rsidR="00850D86" w:rsidRPr="00E404B4">
        <w:rPr>
          <w:sz w:val="22"/>
          <w:szCs w:val="22"/>
        </w:rPr>
        <w:t>jmniej 10 % udziałów lub akcji,</w:t>
      </w:r>
    </w:p>
    <w:p w:rsidR="002372B4" w:rsidRPr="00E404B4" w:rsidRDefault="00806C25" w:rsidP="003A63D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066" w:hanging="357"/>
        <w:jc w:val="both"/>
        <w:rPr>
          <w:sz w:val="22"/>
          <w:szCs w:val="22"/>
        </w:rPr>
      </w:pPr>
      <w:r w:rsidRPr="00E404B4">
        <w:rPr>
          <w:sz w:val="22"/>
          <w:szCs w:val="22"/>
        </w:rPr>
        <w:t>pełnieniu funkcji członka organu nadzorczego lub zarządzającego, prokurenta, pełnomocnika,</w:t>
      </w:r>
    </w:p>
    <w:p w:rsidR="00806C25" w:rsidRPr="00E404B4" w:rsidRDefault="00806C25" w:rsidP="003A63D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066" w:hanging="357"/>
        <w:jc w:val="both"/>
        <w:rPr>
          <w:sz w:val="22"/>
          <w:szCs w:val="22"/>
        </w:rPr>
      </w:pPr>
      <w:r w:rsidRPr="00E404B4"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852D5" w:rsidRPr="00E404B4" w:rsidRDefault="00B41E0E" w:rsidP="005852D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E404B4">
        <w:rPr>
          <w:rFonts w:ascii="Times New Roman" w:eastAsia="Times New Roman" w:hAnsi="Times New Roman"/>
          <w:lang w:eastAsia="pl-PL"/>
        </w:rPr>
        <w:t>Do składania ofert uprawnione</w:t>
      </w:r>
      <w:r w:rsidR="005852D5" w:rsidRPr="00E404B4">
        <w:rPr>
          <w:rFonts w:ascii="Times New Roman" w:eastAsia="Times New Roman" w:hAnsi="Times New Roman"/>
          <w:lang w:eastAsia="pl-PL"/>
        </w:rPr>
        <w:t xml:space="preserve"> są</w:t>
      </w:r>
      <w:r w:rsidRPr="00E404B4">
        <w:rPr>
          <w:rFonts w:ascii="Times New Roman" w:eastAsia="Times New Roman" w:hAnsi="Times New Roman"/>
          <w:lang w:eastAsia="pl-PL"/>
        </w:rPr>
        <w:t xml:space="preserve"> Instytucje Otoczenia Biznesu</w:t>
      </w:r>
      <w:r w:rsidR="005852D5" w:rsidRPr="00E404B4">
        <w:rPr>
          <w:rFonts w:ascii="Times New Roman" w:eastAsia="Times New Roman" w:hAnsi="Times New Roman"/>
          <w:lang w:eastAsia="pl-PL"/>
        </w:rPr>
        <w:t xml:space="preserve"> </w:t>
      </w:r>
      <w:r w:rsidRPr="00E404B4">
        <w:rPr>
          <w:rFonts w:ascii="Times New Roman" w:eastAsia="Times New Roman" w:hAnsi="Times New Roman"/>
          <w:lang w:eastAsia="pl-PL"/>
        </w:rPr>
        <w:t>posiadające akredytację:</w:t>
      </w:r>
    </w:p>
    <w:p w:rsidR="00B41E0E" w:rsidRPr="00E404B4" w:rsidRDefault="00E404B4" w:rsidP="00CB5EA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IZ RPO WM </w:t>
      </w:r>
      <w:r w:rsidR="00CB5EAB" w:rsidRPr="00E404B4">
        <w:rPr>
          <w:rFonts w:ascii="Times New Roman" w:eastAsia="Times New Roman" w:hAnsi="Times New Roman"/>
          <w:lang w:eastAsia="pl-PL"/>
        </w:rPr>
        <w:t xml:space="preserve">– akredytacja Mazowieckich Instytucji Otoczenia Biznesu (IOB) świadczących prorozwojowe usługi doradcze o specjalistycznym charakterze </w:t>
      </w:r>
      <w:r w:rsidR="00B41E0E" w:rsidRPr="00E404B4">
        <w:rPr>
          <w:rFonts w:ascii="Times New Roman" w:eastAsia="Times New Roman" w:hAnsi="Times New Roman"/>
          <w:lang w:eastAsia="pl-PL"/>
        </w:rPr>
        <w:t>Ośrodków Innowacji świadczących usługi proinnowacyjne</w:t>
      </w:r>
    </w:p>
    <w:p w:rsidR="00CB5EAB" w:rsidRPr="00E404B4" w:rsidRDefault="00CB5EAB" w:rsidP="00CB5EAB">
      <w:pPr>
        <w:pStyle w:val="Akapitzlist"/>
        <w:numPr>
          <w:ilvl w:val="0"/>
          <w:numId w:val="24"/>
        </w:numPr>
        <w:rPr>
          <w:rFonts w:ascii="Times New Roman" w:eastAsia="Times New Roman" w:hAnsi="Times New Roman"/>
          <w:lang w:eastAsia="pl-PL"/>
        </w:rPr>
      </w:pPr>
      <w:r w:rsidRPr="00E404B4">
        <w:rPr>
          <w:rFonts w:ascii="Times New Roman" w:eastAsia="Times New Roman" w:hAnsi="Times New Roman"/>
          <w:lang w:eastAsia="pl-PL"/>
        </w:rPr>
        <w:t>Ministerstwa Rozwoju – akredytacja Ośrodków Innowacji świadczących usługi proinnowacyjne</w:t>
      </w:r>
    </w:p>
    <w:p w:rsidR="00CB5EAB" w:rsidRPr="00E404B4" w:rsidRDefault="00CB5EAB" w:rsidP="00CB5EAB">
      <w:pPr>
        <w:pStyle w:val="Akapitzlist"/>
        <w:autoSpaceDE w:val="0"/>
        <w:autoSpaceDN w:val="0"/>
        <w:adjustRightInd w:val="0"/>
        <w:spacing w:after="0"/>
        <w:ind w:left="1068"/>
        <w:jc w:val="both"/>
        <w:rPr>
          <w:rFonts w:ascii="Times New Roman" w:eastAsia="Times New Roman" w:hAnsi="Times New Roman"/>
          <w:lang w:eastAsia="pl-PL"/>
        </w:rPr>
      </w:pPr>
    </w:p>
    <w:p w:rsidR="00081042" w:rsidRPr="00E404B4" w:rsidRDefault="00081042" w:rsidP="008F366E">
      <w:pPr>
        <w:pStyle w:val="Akapitzlist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</w:p>
    <w:p w:rsidR="00052393" w:rsidRPr="00E404B4" w:rsidRDefault="00052393" w:rsidP="008F366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</w:p>
    <w:p w:rsidR="00C05ADA" w:rsidRPr="00E404B4" w:rsidRDefault="00806C25" w:rsidP="00230F4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Style w:val="Pogrubienie"/>
          <w:b w:val="0"/>
          <w:sz w:val="22"/>
          <w:szCs w:val="22"/>
        </w:rPr>
      </w:pPr>
      <w:r w:rsidRPr="00E404B4">
        <w:rPr>
          <w:rStyle w:val="Pogrubienie"/>
          <w:sz w:val="22"/>
          <w:szCs w:val="22"/>
        </w:rPr>
        <w:t>Opis sposobu przygotowania oferty</w:t>
      </w:r>
      <w:r w:rsidR="008F366E" w:rsidRPr="00E404B4">
        <w:rPr>
          <w:rStyle w:val="Pogrubienie"/>
          <w:sz w:val="22"/>
          <w:szCs w:val="22"/>
        </w:rPr>
        <w:t>:</w:t>
      </w:r>
      <w:r w:rsidR="00C05ADA" w:rsidRPr="00E404B4">
        <w:rPr>
          <w:rStyle w:val="Pogrubienie"/>
          <w:sz w:val="22"/>
          <w:szCs w:val="22"/>
        </w:rPr>
        <w:t xml:space="preserve"> </w:t>
      </w:r>
    </w:p>
    <w:p w:rsidR="002543C2" w:rsidRPr="00E404B4" w:rsidRDefault="00806C25" w:rsidP="00230F4B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Style w:val="Pogrubienie"/>
          <w:b w:val="0"/>
          <w:sz w:val="22"/>
          <w:szCs w:val="22"/>
        </w:rPr>
      </w:pPr>
      <w:r w:rsidRPr="00E404B4">
        <w:rPr>
          <w:rStyle w:val="Pogrubienie"/>
          <w:b w:val="0"/>
          <w:sz w:val="22"/>
          <w:szCs w:val="22"/>
        </w:rPr>
        <w:t>Oferent powinien stworzyć ofertę na formularzu załączonym do niniejszego zapytania (</w:t>
      </w:r>
      <w:r w:rsidR="008F366E" w:rsidRPr="00E404B4">
        <w:rPr>
          <w:rStyle w:val="Pogrubienie"/>
          <w:b w:val="0"/>
          <w:sz w:val="22"/>
          <w:szCs w:val="22"/>
        </w:rPr>
        <w:t>Z</w:t>
      </w:r>
      <w:r w:rsidRPr="00E404B4">
        <w:rPr>
          <w:rStyle w:val="Pogrubienie"/>
          <w:b w:val="0"/>
          <w:sz w:val="22"/>
          <w:szCs w:val="22"/>
        </w:rPr>
        <w:t>ałącznik nr 1 Wzór formularza oferty).</w:t>
      </w:r>
    </w:p>
    <w:p w:rsidR="002543C2" w:rsidRPr="00E404B4" w:rsidRDefault="00806C25" w:rsidP="00230F4B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Style w:val="Pogrubienie"/>
          <w:b w:val="0"/>
          <w:sz w:val="22"/>
          <w:szCs w:val="22"/>
        </w:rPr>
      </w:pPr>
      <w:r w:rsidRPr="00E404B4">
        <w:rPr>
          <w:rStyle w:val="Pogrubienie"/>
          <w:b w:val="0"/>
          <w:sz w:val="22"/>
          <w:szCs w:val="22"/>
        </w:rPr>
        <w:t>Każdy dokument składający się na ofertę musi być czytelny.</w:t>
      </w:r>
    </w:p>
    <w:p w:rsidR="002543C2" w:rsidRPr="00E404B4" w:rsidRDefault="00806C25" w:rsidP="00230F4B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Style w:val="Pogrubienie"/>
          <w:b w:val="0"/>
          <w:sz w:val="22"/>
          <w:szCs w:val="22"/>
        </w:rPr>
      </w:pPr>
      <w:r w:rsidRPr="00E404B4">
        <w:rPr>
          <w:rStyle w:val="Pogrubienie"/>
          <w:b w:val="0"/>
          <w:color w:val="000000" w:themeColor="text1"/>
          <w:sz w:val="22"/>
          <w:szCs w:val="22"/>
        </w:rPr>
        <w:t xml:space="preserve">Oferta musi być podpisana przez </w:t>
      </w:r>
      <w:r w:rsidR="00082B7B" w:rsidRPr="00E404B4">
        <w:rPr>
          <w:rStyle w:val="Pogrubienie"/>
          <w:b w:val="0"/>
          <w:color w:val="000000" w:themeColor="text1"/>
          <w:sz w:val="22"/>
          <w:szCs w:val="22"/>
        </w:rPr>
        <w:t>Oferenta</w:t>
      </w:r>
      <w:r w:rsidRPr="00E404B4">
        <w:rPr>
          <w:rStyle w:val="Pogrubienie"/>
          <w:b w:val="0"/>
          <w:color w:val="000000" w:themeColor="text1"/>
          <w:sz w:val="22"/>
          <w:szCs w:val="22"/>
        </w:rPr>
        <w:t xml:space="preserve">. Zamawiający wymaga, aby ofertę podpisano zgodnie </w:t>
      </w:r>
      <w:ins w:id="3" w:author="Piotr Szymanski" w:date="2016-10-03T22:11:00Z">
        <w:r w:rsidR="00777075" w:rsidRPr="00E404B4">
          <w:rPr>
            <w:rStyle w:val="Pogrubienie"/>
            <w:b w:val="0"/>
            <w:color w:val="000000" w:themeColor="text1"/>
            <w:sz w:val="22"/>
            <w:szCs w:val="22"/>
          </w:rPr>
          <w:br/>
        </w:r>
      </w:ins>
      <w:r w:rsidRPr="00E404B4">
        <w:rPr>
          <w:rStyle w:val="Pogrubienie"/>
          <w:b w:val="0"/>
          <w:color w:val="000000" w:themeColor="text1"/>
          <w:sz w:val="22"/>
          <w:szCs w:val="22"/>
        </w:rPr>
        <w:t>z zasadami reprezentacji wskazanymi we właściwym rejestrze lub ewidencji działalności gospodarczej. Jeżeli osoba/y podpisująca/e ofertę działa/ją na</w:t>
      </w:r>
      <w:r w:rsidRPr="00E404B4">
        <w:rPr>
          <w:rStyle w:val="Pogrubienie"/>
          <w:b w:val="0"/>
          <w:sz w:val="22"/>
          <w:szCs w:val="22"/>
        </w:rPr>
        <w:t xml:space="preserve"> podstawie pełnomocnictwa, to musi ono w swoj</w:t>
      </w:r>
      <w:r w:rsidR="00E404B4">
        <w:rPr>
          <w:rStyle w:val="Pogrubienie"/>
          <w:b w:val="0"/>
          <w:sz w:val="22"/>
          <w:szCs w:val="22"/>
        </w:rPr>
        <w:t xml:space="preserve">ej treści wskazywać umocowanie </w:t>
      </w:r>
      <w:r w:rsidRPr="00E404B4">
        <w:rPr>
          <w:rStyle w:val="Pogrubienie"/>
          <w:b w:val="0"/>
          <w:sz w:val="22"/>
          <w:szCs w:val="22"/>
        </w:rPr>
        <w:t>do podpisania oferty. Dokument pełnomocnictwa musi zostać złożony jako część oferty, musi być w oryginale lub notarialnie poświadczonej kopii.</w:t>
      </w:r>
    </w:p>
    <w:p w:rsidR="00806C25" w:rsidRPr="00E404B4" w:rsidRDefault="00806C25" w:rsidP="00230F4B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Style w:val="Pogrubienie"/>
          <w:b w:val="0"/>
          <w:sz w:val="22"/>
          <w:szCs w:val="22"/>
        </w:rPr>
      </w:pPr>
      <w:r w:rsidRPr="00E404B4">
        <w:rPr>
          <w:rStyle w:val="Pogrubienie"/>
          <w:b w:val="0"/>
          <w:sz w:val="22"/>
          <w:szCs w:val="22"/>
        </w:rPr>
        <w:t>Oferta oraz pozostałe dokumenty, dla których Zamawiający określił wzory w formie załączników, winny być sporządzone zgodnie z wzorem co do treści oraz opisu kolumn i wierszy. Oferta powinna zawierać:</w:t>
      </w:r>
    </w:p>
    <w:p w:rsidR="002372B4" w:rsidRPr="00E404B4" w:rsidRDefault="00806C25" w:rsidP="00230F4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hanging="294"/>
        <w:jc w:val="both"/>
        <w:rPr>
          <w:b/>
          <w:bCs/>
          <w:sz w:val="22"/>
          <w:szCs w:val="22"/>
        </w:rPr>
      </w:pPr>
      <w:r w:rsidRPr="00E404B4">
        <w:rPr>
          <w:sz w:val="22"/>
          <w:szCs w:val="22"/>
        </w:rPr>
        <w:t>datę sporządzenia,</w:t>
      </w:r>
    </w:p>
    <w:p w:rsidR="002372B4" w:rsidRPr="00E404B4" w:rsidRDefault="00806C25" w:rsidP="00230F4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hanging="294"/>
        <w:jc w:val="both"/>
        <w:rPr>
          <w:b/>
          <w:bCs/>
          <w:sz w:val="22"/>
          <w:szCs w:val="22"/>
        </w:rPr>
      </w:pPr>
      <w:r w:rsidRPr="00E404B4">
        <w:rPr>
          <w:sz w:val="22"/>
          <w:szCs w:val="22"/>
        </w:rPr>
        <w:t xml:space="preserve">adres lub siedzibę Oferenta, e-mail, numer telefonu, </w:t>
      </w:r>
    </w:p>
    <w:p w:rsidR="002372B4" w:rsidRPr="00E404B4" w:rsidRDefault="00806C25" w:rsidP="00230F4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hanging="294"/>
        <w:jc w:val="both"/>
        <w:rPr>
          <w:b/>
          <w:bCs/>
          <w:sz w:val="22"/>
          <w:szCs w:val="22"/>
        </w:rPr>
      </w:pPr>
      <w:r w:rsidRPr="00E404B4">
        <w:rPr>
          <w:sz w:val="22"/>
          <w:szCs w:val="22"/>
        </w:rPr>
        <w:t>wypełnione wszystkie wymagane pola (dane Oferenta, ceny jednostkowe</w:t>
      </w:r>
      <w:r w:rsidR="00453A0B" w:rsidRPr="00E404B4">
        <w:rPr>
          <w:sz w:val="22"/>
          <w:szCs w:val="22"/>
        </w:rPr>
        <w:t xml:space="preserve"> netto i brutto, cenę całkowitą</w:t>
      </w:r>
      <w:r w:rsidR="001C22C8" w:rsidRPr="00E404B4">
        <w:rPr>
          <w:sz w:val="22"/>
          <w:szCs w:val="22"/>
        </w:rPr>
        <w:t xml:space="preserve"> netto i brutto, cenę </w:t>
      </w:r>
      <w:r w:rsidR="003C0180" w:rsidRPr="00E404B4">
        <w:rPr>
          <w:sz w:val="22"/>
          <w:szCs w:val="22"/>
        </w:rPr>
        <w:t xml:space="preserve">oferty </w:t>
      </w:r>
      <w:r w:rsidR="001C22C8" w:rsidRPr="00E404B4">
        <w:rPr>
          <w:sz w:val="22"/>
          <w:szCs w:val="22"/>
        </w:rPr>
        <w:t>razem netto i brutto</w:t>
      </w:r>
      <w:r w:rsidRPr="00E404B4">
        <w:rPr>
          <w:sz w:val="22"/>
          <w:szCs w:val="22"/>
        </w:rPr>
        <w:t>),</w:t>
      </w:r>
    </w:p>
    <w:p w:rsidR="00FD6B55" w:rsidRPr="00E404B4" w:rsidRDefault="00FD6B55" w:rsidP="00230F4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hanging="294"/>
        <w:jc w:val="both"/>
        <w:rPr>
          <w:b/>
          <w:bCs/>
          <w:sz w:val="22"/>
          <w:szCs w:val="22"/>
        </w:rPr>
      </w:pPr>
      <w:r w:rsidRPr="00E404B4">
        <w:rPr>
          <w:sz w:val="22"/>
          <w:szCs w:val="22"/>
        </w:rPr>
        <w:t>termin realizacji zamówienia,</w:t>
      </w:r>
    </w:p>
    <w:p w:rsidR="002372B4" w:rsidRPr="00E404B4" w:rsidRDefault="00806C25" w:rsidP="00230F4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hanging="294"/>
        <w:jc w:val="both"/>
        <w:rPr>
          <w:b/>
          <w:bCs/>
          <w:sz w:val="22"/>
          <w:szCs w:val="22"/>
        </w:rPr>
      </w:pPr>
      <w:r w:rsidRPr="00E404B4">
        <w:rPr>
          <w:sz w:val="22"/>
          <w:szCs w:val="22"/>
        </w:rPr>
        <w:t xml:space="preserve">zaparafowaną każdą stronę i </w:t>
      </w:r>
      <w:r w:rsidR="00453A0B" w:rsidRPr="00E404B4">
        <w:rPr>
          <w:sz w:val="22"/>
          <w:szCs w:val="22"/>
        </w:rPr>
        <w:t>być podpisaną</w:t>
      </w:r>
      <w:r w:rsidRPr="00E404B4">
        <w:rPr>
          <w:sz w:val="22"/>
          <w:szCs w:val="22"/>
        </w:rPr>
        <w:t xml:space="preserve"> przez Oferenta,</w:t>
      </w:r>
    </w:p>
    <w:p w:rsidR="00806C25" w:rsidRPr="00E404B4" w:rsidRDefault="00806C25" w:rsidP="00230F4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hanging="294"/>
        <w:jc w:val="both"/>
        <w:rPr>
          <w:b/>
          <w:bCs/>
          <w:sz w:val="22"/>
          <w:szCs w:val="22"/>
        </w:rPr>
      </w:pPr>
      <w:r w:rsidRPr="00E404B4">
        <w:rPr>
          <w:sz w:val="22"/>
          <w:szCs w:val="22"/>
        </w:rPr>
        <w:t>zawierać oświadczenia o braku powi</w:t>
      </w:r>
      <w:r w:rsidR="008F366E" w:rsidRPr="00E404B4">
        <w:rPr>
          <w:sz w:val="22"/>
          <w:szCs w:val="22"/>
        </w:rPr>
        <w:t>ązań (Z</w:t>
      </w:r>
      <w:r w:rsidR="001C22C8" w:rsidRPr="00E404B4">
        <w:rPr>
          <w:sz w:val="22"/>
          <w:szCs w:val="22"/>
        </w:rPr>
        <w:t>ał</w:t>
      </w:r>
      <w:r w:rsidR="008F366E" w:rsidRPr="00E404B4">
        <w:rPr>
          <w:sz w:val="22"/>
          <w:szCs w:val="22"/>
        </w:rPr>
        <w:t>ącznik</w:t>
      </w:r>
      <w:r w:rsidR="001C22C8" w:rsidRPr="00E404B4">
        <w:rPr>
          <w:sz w:val="22"/>
          <w:szCs w:val="22"/>
        </w:rPr>
        <w:t xml:space="preserve"> nr 2)</w:t>
      </w:r>
      <w:ins w:id="4" w:author="Piotr Szymanski" w:date="2016-10-03T22:06:00Z">
        <w:r w:rsidR="009C15AE" w:rsidRPr="00E404B4">
          <w:rPr>
            <w:sz w:val="22"/>
            <w:szCs w:val="22"/>
          </w:rPr>
          <w:t>,</w:t>
        </w:r>
      </w:ins>
    </w:p>
    <w:p w:rsidR="00453A0B" w:rsidRPr="00E404B4" w:rsidRDefault="00453A0B" w:rsidP="00230F4B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hanging="294"/>
        <w:jc w:val="both"/>
        <w:rPr>
          <w:b/>
          <w:bCs/>
          <w:sz w:val="22"/>
          <w:szCs w:val="22"/>
        </w:rPr>
      </w:pPr>
      <w:r w:rsidRPr="00E404B4">
        <w:rPr>
          <w:sz w:val="22"/>
          <w:szCs w:val="22"/>
        </w:rPr>
        <w:t>zawierać oświadczenie</w:t>
      </w:r>
      <w:r w:rsidR="003C0180" w:rsidRPr="00E404B4">
        <w:rPr>
          <w:sz w:val="22"/>
          <w:szCs w:val="22"/>
        </w:rPr>
        <w:t>/</w:t>
      </w:r>
      <w:r w:rsidRPr="00E404B4">
        <w:rPr>
          <w:sz w:val="22"/>
          <w:szCs w:val="22"/>
        </w:rPr>
        <w:t>dokumenty</w:t>
      </w:r>
      <w:r w:rsidR="003C0180" w:rsidRPr="00E404B4">
        <w:rPr>
          <w:sz w:val="22"/>
          <w:szCs w:val="22"/>
        </w:rPr>
        <w:t xml:space="preserve"> (jeżeli wymagane)</w:t>
      </w:r>
      <w:r w:rsidRPr="00E404B4">
        <w:rPr>
          <w:sz w:val="22"/>
          <w:szCs w:val="22"/>
        </w:rPr>
        <w:t xml:space="preserve"> o spełnieniu warunków udziału </w:t>
      </w:r>
      <w:ins w:id="5" w:author="Piotr Szymanski" w:date="2016-10-03T22:11:00Z">
        <w:r w:rsidR="00777075" w:rsidRPr="00E404B4">
          <w:rPr>
            <w:sz w:val="22"/>
            <w:szCs w:val="22"/>
          </w:rPr>
          <w:br/>
        </w:r>
      </w:ins>
      <w:r w:rsidRPr="00E404B4">
        <w:rPr>
          <w:sz w:val="22"/>
          <w:szCs w:val="22"/>
        </w:rPr>
        <w:t xml:space="preserve">w postępowaniu </w:t>
      </w:r>
      <w:r w:rsidR="001C22C8" w:rsidRPr="00E404B4">
        <w:rPr>
          <w:sz w:val="22"/>
          <w:szCs w:val="22"/>
        </w:rPr>
        <w:t>(</w:t>
      </w:r>
      <w:r w:rsidR="008F366E" w:rsidRPr="00E404B4">
        <w:rPr>
          <w:sz w:val="22"/>
          <w:szCs w:val="22"/>
        </w:rPr>
        <w:t>Z</w:t>
      </w:r>
      <w:r w:rsidR="001C22C8" w:rsidRPr="00E404B4">
        <w:rPr>
          <w:sz w:val="22"/>
          <w:szCs w:val="22"/>
        </w:rPr>
        <w:t>ał</w:t>
      </w:r>
      <w:r w:rsidR="008F366E" w:rsidRPr="00E404B4">
        <w:rPr>
          <w:sz w:val="22"/>
          <w:szCs w:val="22"/>
        </w:rPr>
        <w:t>ącznik</w:t>
      </w:r>
      <w:r w:rsidR="001C22C8" w:rsidRPr="00E404B4">
        <w:rPr>
          <w:sz w:val="22"/>
          <w:szCs w:val="22"/>
        </w:rPr>
        <w:t xml:space="preserve"> nr 3)</w:t>
      </w:r>
      <w:r w:rsidR="003C0180" w:rsidRPr="00E404B4">
        <w:rPr>
          <w:sz w:val="22"/>
          <w:szCs w:val="22"/>
        </w:rPr>
        <w:t>.</w:t>
      </w:r>
    </w:p>
    <w:p w:rsidR="00806C25" w:rsidRPr="00E404B4" w:rsidRDefault="00806C25" w:rsidP="00230F4B">
      <w:pPr>
        <w:pStyle w:val="NormalnyWeb"/>
        <w:shd w:val="clear" w:color="auto" w:fill="FFFFFF"/>
        <w:spacing w:before="0" w:beforeAutospacing="0" w:after="0" w:afterAutospacing="0" w:line="276" w:lineRule="auto"/>
        <w:ind w:left="1287"/>
        <w:rPr>
          <w:rStyle w:val="Pogrubienie"/>
          <w:sz w:val="22"/>
          <w:szCs w:val="22"/>
        </w:rPr>
      </w:pPr>
    </w:p>
    <w:p w:rsidR="00806C25" w:rsidRPr="00E404B4" w:rsidRDefault="00806C25" w:rsidP="00230F4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E404B4">
        <w:rPr>
          <w:b/>
          <w:sz w:val="22"/>
          <w:szCs w:val="22"/>
        </w:rPr>
        <w:t>Oferta przygotowana niezgodnie z powyższymi wymogami nie będzie podlegała dalszej ocenie.</w:t>
      </w:r>
    </w:p>
    <w:p w:rsidR="002372B4" w:rsidRPr="00E404B4" w:rsidRDefault="002372B4" w:rsidP="00230F4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:rsidR="00806C25" w:rsidRPr="00E404B4" w:rsidRDefault="00806C25" w:rsidP="00230F4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357" w:hanging="357"/>
        <w:rPr>
          <w:sz w:val="22"/>
          <w:szCs w:val="22"/>
        </w:rPr>
      </w:pPr>
      <w:r w:rsidRPr="00E404B4">
        <w:rPr>
          <w:rStyle w:val="Pogrubienie"/>
          <w:sz w:val="22"/>
          <w:szCs w:val="22"/>
        </w:rPr>
        <w:t>Miejsce oraz termin składania ofert:</w:t>
      </w:r>
    </w:p>
    <w:p w:rsidR="00806C25" w:rsidRPr="00E404B4" w:rsidRDefault="00806C25" w:rsidP="00230F4B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/>
        </w:rPr>
      </w:pPr>
      <w:r w:rsidRPr="00E404B4">
        <w:rPr>
          <w:rFonts w:ascii="Times New Roman" w:hAnsi="Times New Roman"/>
        </w:rPr>
        <w:t xml:space="preserve">Oferty należy składać do dnia </w:t>
      </w:r>
      <w:r w:rsidR="00EB7344">
        <w:rPr>
          <w:rFonts w:ascii="Times New Roman" w:hAnsi="Times New Roman"/>
        </w:rPr>
        <w:t>24.07</w:t>
      </w:r>
      <w:r w:rsidR="00E404B4" w:rsidRPr="007A33C7">
        <w:rPr>
          <w:rFonts w:ascii="Times New Roman" w:hAnsi="Times New Roman"/>
        </w:rPr>
        <w:t>.2017</w:t>
      </w:r>
      <w:r w:rsidR="00EA3DC3" w:rsidRPr="00E404B4">
        <w:rPr>
          <w:rFonts w:ascii="Times New Roman" w:hAnsi="Times New Roman"/>
        </w:rPr>
        <w:t xml:space="preserve"> </w:t>
      </w:r>
      <w:r w:rsidRPr="00E404B4">
        <w:rPr>
          <w:rFonts w:ascii="Times New Roman" w:hAnsi="Times New Roman"/>
        </w:rPr>
        <w:t>r., do godz. 15.30.</w:t>
      </w:r>
    </w:p>
    <w:p w:rsidR="00806C25" w:rsidRPr="00E404B4" w:rsidRDefault="00806C25" w:rsidP="00230F4B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/>
        </w:rPr>
      </w:pPr>
      <w:r w:rsidRPr="00E404B4">
        <w:rPr>
          <w:rFonts w:ascii="Times New Roman" w:hAnsi="Times New Roman"/>
        </w:rPr>
        <w:t>Oferty złożone po terminie nie będą rozpatrywane.</w:t>
      </w:r>
    </w:p>
    <w:p w:rsidR="00AC1C0A" w:rsidRPr="00AC1C0A" w:rsidRDefault="00806C25" w:rsidP="00AC1C0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lang w:val="en-US"/>
        </w:rPr>
      </w:pPr>
      <w:r w:rsidRPr="00E404B4">
        <w:rPr>
          <w:rFonts w:ascii="Times New Roman" w:hAnsi="Times New Roman"/>
        </w:rPr>
        <w:t>Oferty należy przesyłać na adres mailowy:</w:t>
      </w:r>
      <w:r w:rsidR="008A3DFC">
        <w:rPr>
          <w:rFonts w:ascii="Times New Roman" w:hAnsi="Times New Roman"/>
          <w:b/>
        </w:rPr>
        <w:t xml:space="preserve"> </w:t>
      </w:r>
      <w:hyperlink r:id="rId8" w:history="1">
        <w:r w:rsidR="00AC1C0A" w:rsidRPr="00DE0B9B">
          <w:rPr>
            <w:rStyle w:val="Hipercze"/>
            <w:rFonts w:ascii="Times New Roman" w:hAnsi="Times New Roman"/>
          </w:rPr>
          <w:t>sklep@amadyna.com</w:t>
        </w:r>
      </w:hyperlink>
      <w:r w:rsidR="00AC1C0A">
        <w:rPr>
          <w:rFonts w:ascii="Times New Roman" w:hAnsi="Times New Roman"/>
        </w:rPr>
        <w:t xml:space="preserve"> </w:t>
      </w:r>
      <w:r w:rsidRPr="00AC1C0A">
        <w:rPr>
          <w:rFonts w:ascii="Times New Roman" w:hAnsi="Times New Roman"/>
        </w:rPr>
        <w:t>lub dostarczyć osobiście bądź kurierem na adres</w:t>
      </w:r>
      <w:r w:rsidR="00302E4F" w:rsidRPr="00AC1C0A">
        <w:rPr>
          <w:rFonts w:ascii="Times New Roman" w:hAnsi="Times New Roman"/>
        </w:rPr>
        <w:t xml:space="preserve"> Zamawiającego</w:t>
      </w:r>
      <w:r w:rsidR="002A3030" w:rsidRPr="00AC1C0A">
        <w:rPr>
          <w:rFonts w:ascii="Times New Roman" w:hAnsi="Times New Roman"/>
        </w:rPr>
        <w:t xml:space="preserve"> (zgodnie z pkt. 1 Zapytania</w:t>
      </w:r>
      <w:r w:rsidR="003B72F9">
        <w:rPr>
          <w:rFonts w:ascii="Times New Roman" w:hAnsi="Times New Roman"/>
        </w:rPr>
        <w:t>)</w:t>
      </w:r>
    </w:p>
    <w:p w:rsidR="00806C25" w:rsidRPr="00AC1C0A" w:rsidRDefault="00806C25" w:rsidP="00AC1C0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lang w:val="en-US"/>
        </w:rPr>
      </w:pPr>
      <w:r w:rsidRPr="00AC1C0A">
        <w:t>Wyniki i wybór naj</w:t>
      </w:r>
      <w:r w:rsidR="008A3DFC" w:rsidRPr="00AC1C0A">
        <w:t xml:space="preserve">korzystniejszej oferty zostanie </w:t>
      </w:r>
      <w:r w:rsidR="00F4671F" w:rsidRPr="00AC1C0A">
        <w:t xml:space="preserve">ogłoszony </w:t>
      </w:r>
      <w:r w:rsidR="00EB7344">
        <w:t>31.07</w:t>
      </w:r>
      <w:r w:rsidR="008A3DFC" w:rsidRPr="007A33C7">
        <w:t>.2017</w:t>
      </w:r>
      <w:r w:rsidR="008A3DFC" w:rsidRPr="00AC1C0A">
        <w:t xml:space="preserve"> r.</w:t>
      </w:r>
      <w:r w:rsidR="008F1F0A" w:rsidRPr="00AC1C0A">
        <w:t xml:space="preserve"> - </w:t>
      </w:r>
      <w:r w:rsidRPr="00AC1C0A">
        <w:t xml:space="preserve">do każdego Oferenta zostanie </w:t>
      </w:r>
      <w:r w:rsidR="00806C5A" w:rsidRPr="00AC1C0A">
        <w:t>przekazana informacja o wynikach</w:t>
      </w:r>
      <w:r w:rsidR="005C0422" w:rsidRPr="00AC1C0A">
        <w:t>.</w:t>
      </w:r>
    </w:p>
    <w:p w:rsidR="00C456D6" w:rsidRPr="00E404B4" w:rsidRDefault="00C456D6" w:rsidP="00230F4B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Cs/>
          <w:sz w:val="22"/>
          <w:szCs w:val="22"/>
        </w:rPr>
      </w:pPr>
    </w:p>
    <w:p w:rsidR="00806C25" w:rsidRPr="00E404B4" w:rsidRDefault="00806C25" w:rsidP="00230F4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b/>
          <w:bCs/>
          <w:sz w:val="22"/>
          <w:szCs w:val="22"/>
        </w:rPr>
      </w:pPr>
      <w:r w:rsidRPr="00E404B4">
        <w:rPr>
          <w:b/>
          <w:bCs/>
          <w:sz w:val="22"/>
          <w:szCs w:val="22"/>
        </w:rPr>
        <w:t>Kryteria wyboru najkorzystniejszej oferty</w:t>
      </w:r>
      <w:r w:rsidR="008F366E" w:rsidRPr="00E404B4">
        <w:rPr>
          <w:b/>
          <w:bCs/>
          <w:sz w:val="22"/>
          <w:szCs w:val="22"/>
        </w:rPr>
        <w:t>:</w:t>
      </w:r>
    </w:p>
    <w:p w:rsidR="00806C25" w:rsidRPr="00E404B4" w:rsidRDefault="00806C25" w:rsidP="008F366E">
      <w:pPr>
        <w:spacing w:after="0"/>
        <w:ind w:left="737" w:firstLine="679"/>
        <w:rPr>
          <w:rFonts w:ascii="Times New Roman" w:hAnsi="Times New Roman"/>
          <w:lang w:eastAsia="pl-PL"/>
        </w:rPr>
      </w:pPr>
      <w:r w:rsidRPr="00E404B4">
        <w:rPr>
          <w:rFonts w:ascii="Times New Roman" w:hAnsi="Times New Roman"/>
        </w:rPr>
        <w:t xml:space="preserve">Cena - 100% dla całościowego zamówienia w ramach opisu przedmiotu zapytania. </w:t>
      </w:r>
      <w:r w:rsidRPr="00E404B4">
        <w:rPr>
          <w:rFonts w:ascii="Times New Roman" w:hAnsi="Times New Roman"/>
          <w:lang w:eastAsia="pl-PL"/>
        </w:rPr>
        <w:t>Ocena zostanie przeprowadzona w oparciu o przesłane w odpowiedzi na niniejsze zapytanie oferty.</w:t>
      </w:r>
    </w:p>
    <w:p w:rsidR="00F50DBF" w:rsidRPr="00E404B4" w:rsidRDefault="00082B7B" w:rsidP="008F366E">
      <w:pPr>
        <w:spacing w:after="0"/>
        <w:ind w:left="708" w:firstLine="708"/>
        <w:rPr>
          <w:rFonts w:ascii="Times New Roman" w:hAnsi="Times New Roman"/>
          <w:lang w:eastAsia="pl-PL"/>
        </w:rPr>
      </w:pPr>
      <w:r w:rsidRPr="00E404B4">
        <w:rPr>
          <w:rFonts w:ascii="Times New Roman" w:hAnsi="Times New Roman"/>
          <w:lang w:eastAsia="pl-PL"/>
        </w:rPr>
        <w:t>Oferent</w:t>
      </w:r>
      <w:r w:rsidR="00F50DBF" w:rsidRPr="00E404B4">
        <w:rPr>
          <w:rFonts w:ascii="Times New Roman" w:hAnsi="Times New Roman"/>
          <w:lang w:eastAsia="pl-PL"/>
        </w:rPr>
        <w:t xml:space="preserve"> oferujący najniższą cenę otrzyma 100 pkt., natomiast pozostałe oferty otrzymają liczbę punktów wyliczoną wg wzoru: (cena najniższa z oferowanych / cena danej oferty) x 100 pkt.</w:t>
      </w:r>
    </w:p>
    <w:p w:rsidR="005C0422" w:rsidRPr="00E404B4" w:rsidRDefault="005C0422" w:rsidP="008F366E">
      <w:pPr>
        <w:spacing w:after="0"/>
        <w:ind w:left="708" w:firstLine="708"/>
        <w:rPr>
          <w:rFonts w:ascii="Times New Roman" w:hAnsi="Times New Roman"/>
          <w:lang w:eastAsia="pl-PL"/>
        </w:rPr>
      </w:pPr>
    </w:p>
    <w:p w:rsidR="005C0422" w:rsidRPr="00E404B4" w:rsidRDefault="00806C25" w:rsidP="005C0422">
      <w:pPr>
        <w:pStyle w:val="Akapitzlist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E404B4">
        <w:rPr>
          <w:rFonts w:ascii="Times New Roman" w:hAnsi="Times New Roman"/>
          <w:b/>
        </w:rPr>
        <w:t>Załączniki</w:t>
      </w:r>
    </w:p>
    <w:p w:rsidR="00A30A50" w:rsidRPr="00E404B4" w:rsidRDefault="00A30A50" w:rsidP="00A30A50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/>
        </w:rPr>
      </w:pPr>
    </w:p>
    <w:p w:rsidR="00806C25" w:rsidRPr="00E404B4" w:rsidRDefault="00806C25" w:rsidP="005C0422">
      <w:pPr>
        <w:spacing w:after="0"/>
        <w:ind w:left="284"/>
        <w:rPr>
          <w:rFonts w:ascii="Times New Roman" w:hAnsi="Times New Roman"/>
        </w:rPr>
      </w:pPr>
      <w:r w:rsidRPr="00E404B4">
        <w:rPr>
          <w:rFonts w:ascii="Times New Roman" w:hAnsi="Times New Roman"/>
        </w:rPr>
        <w:t>Załącznik nr 1</w:t>
      </w:r>
      <w:r w:rsidR="00230F4B" w:rsidRPr="00E404B4">
        <w:rPr>
          <w:rFonts w:ascii="Times New Roman" w:hAnsi="Times New Roman"/>
        </w:rPr>
        <w:t>.</w:t>
      </w:r>
      <w:r w:rsidRPr="00E404B4">
        <w:rPr>
          <w:rFonts w:ascii="Times New Roman" w:hAnsi="Times New Roman"/>
        </w:rPr>
        <w:t xml:space="preserve"> Wzór formularza ofertowego</w:t>
      </w:r>
      <w:r w:rsidR="005C0422" w:rsidRPr="00E404B4">
        <w:rPr>
          <w:rFonts w:ascii="Times New Roman" w:hAnsi="Times New Roman"/>
        </w:rPr>
        <w:t>.</w:t>
      </w:r>
    </w:p>
    <w:p w:rsidR="00806C25" w:rsidRPr="00E404B4" w:rsidRDefault="00806C25" w:rsidP="005C0422">
      <w:pPr>
        <w:spacing w:after="0"/>
        <w:ind w:left="284"/>
        <w:rPr>
          <w:rFonts w:ascii="Times New Roman" w:hAnsi="Times New Roman"/>
        </w:rPr>
      </w:pPr>
      <w:r w:rsidRPr="00E404B4">
        <w:rPr>
          <w:rFonts w:ascii="Times New Roman" w:hAnsi="Times New Roman"/>
        </w:rPr>
        <w:t>Załącznik nr 2</w:t>
      </w:r>
      <w:r w:rsidR="00230F4B" w:rsidRPr="00E404B4">
        <w:rPr>
          <w:rFonts w:ascii="Times New Roman" w:hAnsi="Times New Roman"/>
        </w:rPr>
        <w:t>.</w:t>
      </w:r>
      <w:r w:rsidRPr="00E404B4">
        <w:rPr>
          <w:rFonts w:ascii="Times New Roman" w:hAnsi="Times New Roman"/>
        </w:rPr>
        <w:t xml:space="preserve"> Oświadczenie o braku powiązań</w:t>
      </w:r>
      <w:r w:rsidR="005C0422" w:rsidRPr="00E404B4">
        <w:rPr>
          <w:rFonts w:ascii="Times New Roman" w:hAnsi="Times New Roman"/>
        </w:rPr>
        <w:t>.</w:t>
      </w:r>
    </w:p>
    <w:p w:rsidR="00CC473A" w:rsidRPr="005C0422" w:rsidRDefault="00052393" w:rsidP="005C0422">
      <w:pPr>
        <w:spacing w:after="0"/>
        <w:ind w:left="284"/>
        <w:rPr>
          <w:sz w:val="20"/>
          <w:szCs w:val="20"/>
        </w:rPr>
        <w:sectPr w:rsidR="00CC473A" w:rsidRPr="005C0422" w:rsidSect="00364BF6">
          <w:headerReference w:type="default" r:id="rId9"/>
          <w:footerReference w:type="default" r:id="rId10"/>
          <w:pgSz w:w="11906" w:h="16838"/>
          <w:pgMar w:top="1134" w:right="1417" w:bottom="851" w:left="1417" w:header="454" w:footer="708" w:gutter="0"/>
          <w:cols w:space="708"/>
          <w:docGrid w:linePitch="360"/>
        </w:sectPr>
      </w:pPr>
      <w:r w:rsidRPr="00E404B4">
        <w:rPr>
          <w:rFonts w:ascii="Times New Roman" w:hAnsi="Times New Roman"/>
        </w:rPr>
        <w:t xml:space="preserve">Załącznik </w:t>
      </w:r>
      <w:r w:rsidR="00230F4B" w:rsidRPr="00E404B4">
        <w:rPr>
          <w:rFonts w:ascii="Times New Roman" w:hAnsi="Times New Roman"/>
        </w:rPr>
        <w:t xml:space="preserve">nr </w:t>
      </w:r>
      <w:r w:rsidRPr="00E404B4">
        <w:rPr>
          <w:rFonts w:ascii="Times New Roman" w:hAnsi="Times New Roman"/>
        </w:rPr>
        <w:t>3</w:t>
      </w:r>
      <w:r w:rsidR="00230F4B" w:rsidRPr="00E404B4">
        <w:rPr>
          <w:rFonts w:ascii="Times New Roman" w:hAnsi="Times New Roman"/>
        </w:rPr>
        <w:t>.</w:t>
      </w:r>
      <w:r w:rsidR="00990819" w:rsidRPr="00E404B4">
        <w:rPr>
          <w:rFonts w:ascii="Times New Roman" w:hAnsi="Times New Roman"/>
        </w:rPr>
        <w:t xml:space="preserve"> Oświadczenie o posiadaniu</w:t>
      </w:r>
      <w:r w:rsidRPr="00E404B4">
        <w:rPr>
          <w:rFonts w:ascii="Times New Roman" w:hAnsi="Times New Roman"/>
        </w:rPr>
        <w:t xml:space="preserve"> statusu </w:t>
      </w:r>
      <w:r w:rsidR="005559E3" w:rsidRPr="00E404B4">
        <w:rPr>
          <w:rFonts w:ascii="Times New Roman" w:hAnsi="Times New Roman"/>
        </w:rPr>
        <w:t>IOB</w:t>
      </w:r>
      <w:ins w:id="6" w:author="Piotr Szymanski" w:date="2016-10-03T22:08:00Z">
        <w:r w:rsidR="009C15AE" w:rsidRPr="00E404B4">
          <w:rPr>
            <w:rFonts w:ascii="Times New Roman" w:hAnsi="Times New Roman"/>
          </w:rPr>
          <w:t xml:space="preserve"> </w:t>
        </w:r>
      </w:ins>
      <w:r w:rsidR="00230F4B" w:rsidRPr="00E404B4">
        <w:rPr>
          <w:rFonts w:ascii="Times New Roman" w:hAnsi="Times New Roman"/>
        </w:rPr>
        <w:t xml:space="preserve">spełniającej </w:t>
      </w:r>
      <w:r w:rsidRPr="00E404B4">
        <w:rPr>
          <w:rFonts w:ascii="Times New Roman" w:hAnsi="Times New Roman"/>
        </w:rPr>
        <w:t xml:space="preserve">wymagania udziału </w:t>
      </w:r>
      <w:ins w:id="7" w:author="Piotr Szymanski" w:date="2016-10-03T22:11:00Z">
        <w:r w:rsidR="00777075" w:rsidRPr="00E404B4">
          <w:rPr>
            <w:rFonts w:ascii="Times New Roman" w:hAnsi="Times New Roman"/>
          </w:rPr>
          <w:br/>
        </w:r>
      </w:ins>
      <w:r w:rsidRPr="00E404B4">
        <w:rPr>
          <w:rFonts w:ascii="Times New Roman" w:hAnsi="Times New Roman"/>
        </w:rPr>
        <w:t>w postępowaniu</w:t>
      </w:r>
      <w:r w:rsidR="005C0422" w:rsidRPr="00E404B4">
        <w:rPr>
          <w:rFonts w:ascii="Times New Roman" w:hAnsi="Times New Roman"/>
        </w:rPr>
        <w:t>.</w:t>
      </w:r>
    </w:p>
    <w:p w:rsidR="00806C25" w:rsidRPr="00B25D26" w:rsidRDefault="00806C25" w:rsidP="00CA67CC">
      <w:pPr>
        <w:spacing w:after="0" w:line="240" w:lineRule="auto"/>
        <w:ind w:left="9204"/>
        <w:rPr>
          <w:rFonts w:ascii="Times New Roman" w:hAnsi="Times New Roman"/>
          <w:b/>
          <w:sz w:val="24"/>
          <w:szCs w:val="24"/>
          <w:lang w:eastAsia="pl-PL"/>
        </w:rPr>
      </w:pPr>
      <w:r w:rsidRPr="00B25D26">
        <w:rPr>
          <w:rFonts w:ascii="Times New Roman" w:hAnsi="Times New Roman"/>
          <w:b/>
          <w:sz w:val="24"/>
          <w:szCs w:val="24"/>
          <w:lang w:eastAsia="pl-PL"/>
        </w:rPr>
        <w:t>Z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ałącznik nr 1 do zapytania </w:t>
      </w:r>
      <w:r>
        <w:rPr>
          <w:rFonts w:ascii="Times New Roman" w:hAnsi="Times New Roman"/>
          <w:b/>
          <w:sz w:val="24"/>
          <w:szCs w:val="24"/>
          <w:lang w:eastAsia="pl-PL"/>
        </w:rPr>
        <w:br/>
        <w:t xml:space="preserve">nr </w:t>
      </w:r>
      <w:r w:rsidR="00CE2BAB" w:rsidRPr="00CE2BAB">
        <w:rPr>
          <w:rFonts w:ascii="Times New Roman" w:hAnsi="Times New Roman"/>
          <w:b/>
          <w:sz w:val="24"/>
          <w:szCs w:val="24"/>
          <w:lang w:eastAsia="pl-PL"/>
        </w:rPr>
        <w:t>1/2017/DOR</w:t>
      </w:r>
      <w:r w:rsidR="000556B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CE2BAB" w:rsidRPr="00CE2BAB">
        <w:rPr>
          <w:rFonts w:ascii="Times New Roman" w:hAnsi="Times New Roman"/>
          <w:b/>
          <w:sz w:val="24"/>
          <w:szCs w:val="24"/>
          <w:lang w:eastAsia="pl-PL"/>
        </w:rPr>
        <w:t>3.1.2</w:t>
      </w:r>
      <w:r w:rsidR="00CE2BA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B25D26">
        <w:rPr>
          <w:rFonts w:ascii="Times New Roman" w:hAnsi="Times New Roman"/>
          <w:b/>
          <w:sz w:val="24"/>
          <w:szCs w:val="24"/>
          <w:lang w:eastAsia="pl-PL"/>
        </w:rPr>
        <w:t xml:space="preserve">z dnia </w:t>
      </w:r>
      <w:r w:rsidR="00EB7344">
        <w:rPr>
          <w:rFonts w:ascii="Times New Roman" w:hAnsi="Times New Roman"/>
          <w:b/>
          <w:sz w:val="24"/>
          <w:szCs w:val="24"/>
          <w:lang w:eastAsia="pl-PL"/>
        </w:rPr>
        <w:t>11</w:t>
      </w:r>
      <w:r w:rsidR="007A33C7">
        <w:rPr>
          <w:rFonts w:ascii="Times New Roman" w:hAnsi="Times New Roman"/>
          <w:b/>
          <w:sz w:val="24"/>
          <w:szCs w:val="24"/>
          <w:lang w:eastAsia="pl-PL"/>
        </w:rPr>
        <w:t>.07</w:t>
      </w:r>
      <w:r w:rsidR="008A3DFC">
        <w:rPr>
          <w:rFonts w:ascii="Times New Roman" w:hAnsi="Times New Roman"/>
          <w:b/>
          <w:sz w:val="24"/>
          <w:szCs w:val="24"/>
          <w:lang w:eastAsia="pl-PL"/>
        </w:rPr>
        <w:t>.2017</w:t>
      </w:r>
      <w:r w:rsidR="002A3030" w:rsidRPr="008A3DF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8A3DFC">
        <w:rPr>
          <w:rFonts w:ascii="Times New Roman" w:hAnsi="Times New Roman"/>
          <w:b/>
          <w:sz w:val="24"/>
          <w:szCs w:val="24"/>
          <w:lang w:eastAsia="pl-PL"/>
        </w:rPr>
        <w:t>r.</w:t>
      </w:r>
    </w:p>
    <w:p w:rsidR="00806C25" w:rsidRPr="00CE5FF6" w:rsidRDefault="00806C25" w:rsidP="00CC473A">
      <w:pPr>
        <w:spacing w:after="0" w:line="360" w:lineRule="auto"/>
        <w:jc w:val="center"/>
        <w:rPr>
          <w:strike/>
          <w:sz w:val="12"/>
          <w:szCs w:val="12"/>
        </w:rPr>
      </w:pPr>
    </w:p>
    <w:p w:rsidR="00806C25" w:rsidRPr="00A30A50" w:rsidRDefault="00806C25" w:rsidP="00CC473A">
      <w:pPr>
        <w:pStyle w:val="Tytu"/>
        <w:spacing w:before="0"/>
      </w:pPr>
      <w:r w:rsidRPr="00A30A50">
        <w:t>Wzór formularza ofertowego</w:t>
      </w:r>
    </w:p>
    <w:p w:rsidR="00AD1027" w:rsidRPr="00A30A50" w:rsidRDefault="00AD1027" w:rsidP="00AD1027">
      <w:pPr>
        <w:spacing w:after="0" w:line="360" w:lineRule="auto"/>
        <w:rPr>
          <w:strike/>
          <w:sz w:val="10"/>
          <w:szCs w:val="1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479"/>
        <w:gridCol w:w="10915"/>
      </w:tblGrid>
      <w:tr w:rsidR="00AD1027" w:rsidRPr="00230F4B" w:rsidTr="00230F4B">
        <w:tc>
          <w:tcPr>
            <w:tcW w:w="13858" w:type="dxa"/>
            <w:gridSpan w:val="3"/>
            <w:shd w:val="clear" w:color="auto" w:fill="CCCCCC"/>
          </w:tcPr>
          <w:p w:rsidR="00AD1027" w:rsidRPr="00230F4B" w:rsidRDefault="00AD1027" w:rsidP="00923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 xml:space="preserve">I. Dane </w:t>
            </w:r>
            <w:r w:rsidR="00806C25" w:rsidRPr="00230F4B">
              <w:rPr>
                <w:rFonts w:ascii="Times New Roman" w:hAnsi="Times New Roman"/>
                <w:b/>
                <w:sz w:val="20"/>
                <w:szCs w:val="20"/>
              </w:rPr>
              <w:t>Oferenta</w:t>
            </w:r>
          </w:p>
        </w:tc>
      </w:tr>
      <w:tr w:rsidR="00AD1027" w:rsidRPr="00230F4B" w:rsidTr="00230F4B">
        <w:tc>
          <w:tcPr>
            <w:tcW w:w="464" w:type="dxa"/>
            <w:shd w:val="clear" w:color="auto" w:fill="CCCCCC"/>
          </w:tcPr>
          <w:p w:rsidR="00AD1027" w:rsidRPr="00230F4B" w:rsidRDefault="00AD1027" w:rsidP="00DC1E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79" w:type="dxa"/>
            <w:shd w:val="clear" w:color="auto" w:fill="CCCCCC"/>
          </w:tcPr>
          <w:p w:rsidR="00AD1027" w:rsidRPr="00230F4B" w:rsidRDefault="00831CEA" w:rsidP="00923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10915" w:type="dxa"/>
          </w:tcPr>
          <w:p w:rsidR="00AD1027" w:rsidRPr="00230F4B" w:rsidRDefault="00AD1027" w:rsidP="00CA67CC">
            <w:pPr>
              <w:rPr>
                <w:rFonts w:cs="Arial"/>
                <w:sz w:val="20"/>
                <w:szCs w:val="20"/>
              </w:rPr>
            </w:pPr>
          </w:p>
        </w:tc>
      </w:tr>
      <w:tr w:rsidR="00AD1027" w:rsidRPr="00230F4B" w:rsidTr="00230F4B">
        <w:tc>
          <w:tcPr>
            <w:tcW w:w="464" w:type="dxa"/>
            <w:shd w:val="clear" w:color="auto" w:fill="CCCCCC"/>
          </w:tcPr>
          <w:p w:rsidR="00AD1027" w:rsidRPr="00230F4B" w:rsidRDefault="00AD1027" w:rsidP="00DC1E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79" w:type="dxa"/>
            <w:shd w:val="clear" w:color="auto" w:fill="CCCCCC"/>
          </w:tcPr>
          <w:p w:rsidR="00AD1027" w:rsidRPr="00230F4B" w:rsidRDefault="00AD1027" w:rsidP="00923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0915" w:type="dxa"/>
          </w:tcPr>
          <w:p w:rsidR="00AD1027" w:rsidRPr="00230F4B" w:rsidRDefault="00AD1027" w:rsidP="00CA67CC">
            <w:pPr>
              <w:rPr>
                <w:rFonts w:cs="Arial"/>
                <w:sz w:val="20"/>
                <w:szCs w:val="20"/>
              </w:rPr>
            </w:pPr>
          </w:p>
        </w:tc>
      </w:tr>
      <w:tr w:rsidR="00AD1027" w:rsidRPr="00230F4B" w:rsidTr="00230F4B">
        <w:tc>
          <w:tcPr>
            <w:tcW w:w="464" w:type="dxa"/>
            <w:shd w:val="clear" w:color="auto" w:fill="CCCCCC"/>
          </w:tcPr>
          <w:p w:rsidR="00AD1027" w:rsidRPr="00230F4B" w:rsidRDefault="00AD1027" w:rsidP="00DC1E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79" w:type="dxa"/>
            <w:shd w:val="clear" w:color="auto" w:fill="CCCCCC"/>
          </w:tcPr>
          <w:p w:rsidR="00AD1027" w:rsidRPr="00230F4B" w:rsidRDefault="00AD1027" w:rsidP="009233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10915" w:type="dxa"/>
          </w:tcPr>
          <w:p w:rsidR="00AD1027" w:rsidRPr="00230F4B" w:rsidRDefault="00AD1027" w:rsidP="00CA67CC">
            <w:pPr>
              <w:rPr>
                <w:rFonts w:cs="Arial"/>
                <w:sz w:val="20"/>
                <w:szCs w:val="20"/>
              </w:rPr>
            </w:pPr>
          </w:p>
        </w:tc>
      </w:tr>
      <w:tr w:rsidR="00AD1027" w:rsidRPr="00230F4B" w:rsidTr="00230F4B">
        <w:tc>
          <w:tcPr>
            <w:tcW w:w="464" w:type="dxa"/>
            <w:shd w:val="clear" w:color="auto" w:fill="CCCCCC"/>
          </w:tcPr>
          <w:p w:rsidR="00AD1027" w:rsidRPr="00230F4B" w:rsidRDefault="00AD1027" w:rsidP="00DC1E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79" w:type="dxa"/>
            <w:shd w:val="clear" w:color="auto" w:fill="CCCCCC"/>
          </w:tcPr>
          <w:p w:rsidR="00AD1027" w:rsidRPr="00230F4B" w:rsidRDefault="00AD1027" w:rsidP="00923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Tel</w:t>
            </w:r>
          </w:p>
        </w:tc>
        <w:tc>
          <w:tcPr>
            <w:tcW w:w="10915" w:type="dxa"/>
          </w:tcPr>
          <w:p w:rsidR="00AD1027" w:rsidRPr="00230F4B" w:rsidRDefault="00AD1027" w:rsidP="00CA67CC">
            <w:pPr>
              <w:rPr>
                <w:rFonts w:cs="Arial"/>
                <w:sz w:val="20"/>
                <w:szCs w:val="20"/>
              </w:rPr>
            </w:pPr>
          </w:p>
        </w:tc>
      </w:tr>
      <w:tr w:rsidR="00AD1027" w:rsidRPr="00230F4B" w:rsidTr="00230F4B">
        <w:tc>
          <w:tcPr>
            <w:tcW w:w="464" w:type="dxa"/>
            <w:shd w:val="clear" w:color="auto" w:fill="CCCCCC"/>
          </w:tcPr>
          <w:p w:rsidR="00AD1027" w:rsidRPr="00230F4B" w:rsidRDefault="00AD1027" w:rsidP="00DC1E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79" w:type="dxa"/>
            <w:shd w:val="clear" w:color="auto" w:fill="CCCCCC"/>
          </w:tcPr>
          <w:p w:rsidR="00AD1027" w:rsidRPr="00230F4B" w:rsidRDefault="00AD1027" w:rsidP="00923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30F4B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0915" w:type="dxa"/>
          </w:tcPr>
          <w:p w:rsidR="00AD1027" w:rsidRPr="00230F4B" w:rsidRDefault="00AD1027" w:rsidP="00CA67C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AD1027" w:rsidRPr="00230F4B" w:rsidRDefault="00AD1027" w:rsidP="00AD1027">
      <w:pPr>
        <w:pStyle w:val="Tytu"/>
        <w:spacing w:before="0"/>
        <w:rPr>
          <w:b w:val="0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10190"/>
        <w:gridCol w:w="1701"/>
        <w:gridCol w:w="1559"/>
      </w:tblGrid>
      <w:tr w:rsidR="00C447AA" w:rsidRPr="00230F4B" w:rsidTr="00AC1C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230F4B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Lp.</w:t>
            </w:r>
          </w:p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545" w:rsidRPr="00230F4B" w:rsidRDefault="00286545" w:rsidP="00DC1E99">
            <w:pPr>
              <w:pStyle w:val="Tytu"/>
              <w:spacing w:before="0"/>
              <w:jc w:val="left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  <w:p w:rsidR="00286545" w:rsidRPr="00230F4B" w:rsidRDefault="00286545" w:rsidP="00DC1E99">
            <w:pPr>
              <w:pStyle w:val="Tytu"/>
              <w:spacing w:before="0"/>
              <w:jc w:val="left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230F4B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Rodzaj usług</w:t>
            </w: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i</w:t>
            </w:r>
            <w:r w:rsidR="00235D61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 xml:space="preserve"> – prorozwojowa usługa doradcza, polegająca na: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230F4B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</w:p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 w:rsidRPr="00230F4B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Wartość Brutto</w:t>
            </w:r>
          </w:p>
        </w:tc>
      </w:tr>
      <w:tr w:rsidR="00C447AA" w:rsidRPr="00230F4B" w:rsidTr="00AC1C0A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545" w:rsidRPr="00230F4B" w:rsidRDefault="00245DC8" w:rsidP="00245DC8">
            <w:pPr>
              <w:pStyle w:val="Tytu"/>
              <w:spacing w:before="0"/>
              <w:ind w:left="45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DAE" w:rsidRPr="00E703F3" w:rsidRDefault="00235D61" w:rsidP="00E7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Regular" w:eastAsiaTheme="minorHAnsi" w:hAnsi="ArialRegular" w:cs="ArialRegular"/>
                <w:sz w:val="20"/>
                <w:szCs w:val="20"/>
              </w:rPr>
            </w:pPr>
            <w:r>
              <w:rPr>
                <w:rFonts w:ascii="ArialRegular" w:eastAsiaTheme="minorHAnsi" w:hAnsi="ArialRegular" w:cs="ArialRegular"/>
                <w:sz w:val="20"/>
                <w:szCs w:val="20"/>
              </w:rPr>
              <w:t>opracowaniu</w:t>
            </w:r>
            <w:r w:rsidR="003B72F9">
              <w:rPr>
                <w:rFonts w:ascii="ArialRegular" w:eastAsiaTheme="minorHAnsi" w:hAnsi="ArialRegular" w:cs="ArialRegular"/>
                <w:sz w:val="20"/>
                <w:szCs w:val="20"/>
              </w:rPr>
              <w:t xml:space="preserve"> strategii rozwoju przedsiębiorstwa, w szczególności strategii rozwoju w oparciu o nowe technologie i innowacyjne rozwiązania głó</w:t>
            </w:r>
            <w:r w:rsidR="00E703F3">
              <w:rPr>
                <w:rFonts w:ascii="ArialRegular" w:eastAsiaTheme="minorHAnsi" w:hAnsi="ArialRegular" w:cs="ArialRegular"/>
                <w:sz w:val="20"/>
                <w:szCs w:val="20"/>
              </w:rPr>
              <w:t xml:space="preserve">wnie w sektorze </w:t>
            </w:r>
            <w:r w:rsidR="003B72F9">
              <w:rPr>
                <w:rFonts w:ascii="ArialRegular" w:eastAsiaTheme="minorHAnsi" w:hAnsi="ArialRegular" w:cs="ArialRegular"/>
                <w:sz w:val="20"/>
                <w:szCs w:val="20"/>
              </w:rPr>
              <w:t>akwarystycznym z analizą</w:t>
            </w:r>
            <w:r w:rsidR="00E703F3">
              <w:rPr>
                <w:rFonts w:ascii="ArialRegular" w:eastAsiaTheme="minorHAnsi" w:hAnsi="ArialRegular" w:cs="ArialRegular"/>
                <w:sz w:val="20"/>
                <w:szCs w:val="20"/>
              </w:rPr>
              <w:t xml:space="preserve"> aktualnej bazy </w:t>
            </w:r>
            <w:r w:rsidR="003B72F9">
              <w:rPr>
                <w:rFonts w:ascii="ArialRegular" w:eastAsiaTheme="minorHAnsi" w:hAnsi="ArialRegular" w:cs="ArialRegular"/>
                <w:sz w:val="20"/>
                <w:szCs w:val="20"/>
              </w:rPr>
              <w:t>produktów/klientów/dostawców</w:t>
            </w:r>
            <w:r>
              <w:rPr>
                <w:rFonts w:ascii="ArialRegular" w:eastAsiaTheme="minorHAnsi" w:hAnsi="ArialRegular" w:cs="ArialRegular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 w:val="0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 w:val="0"/>
                <w:bCs/>
                <w:sz w:val="18"/>
                <w:szCs w:val="18"/>
                <w:lang w:eastAsia="en-US"/>
              </w:rPr>
            </w:pPr>
          </w:p>
        </w:tc>
      </w:tr>
      <w:tr w:rsidR="00C447AA" w:rsidRPr="00230F4B" w:rsidTr="00AC1C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545" w:rsidRPr="00230F4B" w:rsidRDefault="00E703F3" w:rsidP="00245DC8">
            <w:pPr>
              <w:pStyle w:val="Tytu"/>
              <w:spacing w:before="0"/>
              <w:ind w:left="45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6545" w:rsidRPr="00E703F3" w:rsidRDefault="00235D61" w:rsidP="00E7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Regular" w:eastAsiaTheme="minorHAnsi" w:hAnsi="ArialRegular" w:cs="ArialRegular"/>
                <w:sz w:val="20"/>
                <w:szCs w:val="20"/>
              </w:rPr>
            </w:pPr>
            <w:r>
              <w:rPr>
                <w:rFonts w:ascii="ArialRegular" w:eastAsiaTheme="minorHAnsi" w:hAnsi="ArialRegular" w:cs="ArialRegular"/>
                <w:sz w:val="20"/>
                <w:szCs w:val="20"/>
              </w:rPr>
              <w:t>monitorowaniu biznesu i prognozowaniu</w:t>
            </w:r>
            <w:r w:rsidR="00E703F3">
              <w:rPr>
                <w:rFonts w:ascii="ArialRegular" w:eastAsiaTheme="minorHAnsi" w:hAnsi="ArialRegular" w:cs="ArialRegular"/>
                <w:sz w:val="20"/>
                <w:szCs w:val="20"/>
              </w:rPr>
              <w:t>, pozwalające</w:t>
            </w:r>
            <w:r>
              <w:rPr>
                <w:rFonts w:ascii="ArialRegular" w:eastAsiaTheme="minorHAnsi" w:hAnsi="ArialRegular" w:cs="ArialRegular"/>
                <w:sz w:val="20"/>
                <w:szCs w:val="20"/>
              </w:rPr>
              <w:t>mu</w:t>
            </w:r>
            <w:r w:rsidR="00E703F3">
              <w:rPr>
                <w:rFonts w:ascii="ArialRegular" w:eastAsiaTheme="minorHAnsi" w:hAnsi="ArialRegular" w:cs="ArialRegular"/>
                <w:sz w:val="20"/>
                <w:szCs w:val="20"/>
              </w:rPr>
              <w:t xml:space="preserve"> na określenie kierunków dalszego rozwoju - zdiagnozowanie optymalnego targetu klientów/podwykonawców/dostawców oraz określenie parametrów porównawczych.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 w:val="0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5" w:rsidRPr="00364BF6" w:rsidRDefault="00286545">
            <w:pPr>
              <w:pStyle w:val="Tytu"/>
              <w:spacing w:before="0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</w:tr>
      <w:tr w:rsidR="00F4671F" w:rsidRPr="00230F4B" w:rsidTr="00AC1C0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71F" w:rsidRPr="00230F4B" w:rsidRDefault="00E703F3" w:rsidP="00245DC8">
            <w:pPr>
              <w:pStyle w:val="Tytu"/>
              <w:spacing w:before="0"/>
              <w:ind w:left="45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3</w:t>
            </w:r>
            <w:r w:rsidR="00245DC8"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3F3" w:rsidRDefault="00245DC8" w:rsidP="00E7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Regular" w:eastAsiaTheme="minorHAnsi" w:hAnsi="ArialRegular" w:cs="ArialRegular"/>
                <w:sz w:val="20"/>
                <w:szCs w:val="20"/>
              </w:rPr>
            </w:pPr>
            <w:r w:rsidRPr="00245DC8">
              <w:t xml:space="preserve">  </w:t>
            </w:r>
            <w:r w:rsidR="00E703F3">
              <w:rPr>
                <w:rFonts w:ascii="ArialRegular" w:eastAsiaTheme="minorHAnsi" w:hAnsi="ArialRegular" w:cs="ArialRegular"/>
                <w:sz w:val="20"/>
                <w:szCs w:val="20"/>
              </w:rPr>
              <w:t>organizacj</w:t>
            </w:r>
            <w:r w:rsidR="00235D61">
              <w:rPr>
                <w:rFonts w:ascii="ArialRegular" w:eastAsiaTheme="minorHAnsi" w:hAnsi="ArialRegular" w:cs="ArialRegular"/>
                <w:sz w:val="20"/>
                <w:szCs w:val="20"/>
              </w:rPr>
              <w:t>i</w:t>
            </w:r>
            <w:r w:rsidR="00E703F3">
              <w:rPr>
                <w:rFonts w:ascii="ArialRegular" w:eastAsiaTheme="minorHAnsi" w:hAnsi="ArialRegular" w:cs="ArialRegular"/>
                <w:sz w:val="20"/>
                <w:szCs w:val="20"/>
              </w:rPr>
              <w:t xml:space="preserve"> i zarzą</w:t>
            </w:r>
            <w:r w:rsidR="00235D61">
              <w:rPr>
                <w:rFonts w:ascii="ArialRegular" w:eastAsiaTheme="minorHAnsi" w:hAnsi="ArialRegular" w:cs="ArialRegular"/>
                <w:sz w:val="20"/>
                <w:szCs w:val="20"/>
              </w:rPr>
              <w:t>dzaniu</w:t>
            </w:r>
            <w:r w:rsidR="00E703F3">
              <w:rPr>
                <w:rFonts w:ascii="ArialRegular" w:eastAsiaTheme="minorHAnsi" w:hAnsi="ArialRegular" w:cs="ArialRegular"/>
                <w:sz w:val="20"/>
                <w:szCs w:val="20"/>
              </w:rPr>
              <w:t xml:space="preserve"> przedsiębiorstwem warunkują</w:t>
            </w:r>
            <w:r w:rsidR="00235D61">
              <w:rPr>
                <w:rFonts w:ascii="ArialRegular" w:eastAsiaTheme="minorHAnsi" w:hAnsi="ArialRegular" w:cs="ArialRegular"/>
                <w:sz w:val="20"/>
                <w:szCs w:val="20"/>
              </w:rPr>
              <w:t>cym</w:t>
            </w:r>
            <w:r w:rsidR="00E703F3">
              <w:rPr>
                <w:rFonts w:ascii="ArialRegular" w:eastAsiaTheme="minorHAnsi" w:hAnsi="ArialRegular" w:cs="ArialRegular"/>
                <w:sz w:val="20"/>
                <w:szCs w:val="20"/>
              </w:rPr>
              <w:t xml:space="preserve"> dalszy rozwój działalności lub efektywności</w:t>
            </w:r>
          </w:p>
          <w:p w:rsidR="00F4671F" w:rsidRPr="00245DC8" w:rsidRDefault="00E703F3" w:rsidP="00E703F3">
            <w:r>
              <w:rPr>
                <w:rFonts w:ascii="ArialRegular" w:eastAsiaTheme="minorHAnsi" w:hAnsi="ArialRegular" w:cs="ArialRegular"/>
                <w:sz w:val="20"/>
                <w:szCs w:val="20"/>
              </w:rPr>
              <w:t xml:space="preserve">przedsiębiorstwa w tym analiza aktualnej sytuacji prawno </w:t>
            </w:r>
            <w:r w:rsidR="00235D61">
              <w:rPr>
                <w:rFonts w:ascii="ArialRegular" w:eastAsiaTheme="minorHAnsi" w:hAnsi="ArialRegular" w:cs="ArialRegular"/>
                <w:sz w:val="20"/>
                <w:szCs w:val="20"/>
              </w:rPr>
              <w:t>– podatkowej,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F" w:rsidRPr="00230F4B" w:rsidRDefault="00F4671F">
            <w:pPr>
              <w:pStyle w:val="Tytu"/>
              <w:spacing w:before="0"/>
              <w:rPr>
                <w:rFonts w:asciiTheme="minorHAnsi" w:hAnsiTheme="minorHAnsi"/>
                <w:b w:val="0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F" w:rsidRPr="00364BF6" w:rsidRDefault="00F4671F">
            <w:pPr>
              <w:pStyle w:val="Tytu"/>
              <w:spacing w:before="0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</w:tr>
      <w:tr w:rsidR="00C447AA" w:rsidRPr="00230F4B" w:rsidTr="00AC1C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545" w:rsidRPr="00230F4B" w:rsidRDefault="00E703F3" w:rsidP="00245DC8">
            <w:pPr>
              <w:pStyle w:val="Tytu"/>
              <w:spacing w:before="0"/>
              <w:ind w:left="45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03F3" w:rsidRDefault="00235D61" w:rsidP="00E7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Regular" w:eastAsiaTheme="minorHAnsi" w:hAnsi="ArialRegular" w:cs="ArialRegular"/>
                <w:sz w:val="20"/>
                <w:szCs w:val="20"/>
              </w:rPr>
            </w:pPr>
            <w:r>
              <w:rPr>
                <w:rFonts w:ascii="ArialRegular" w:eastAsiaTheme="minorHAnsi" w:hAnsi="ArialRegular" w:cs="ArialRegular"/>
                <w:sz w:val="20"/>
                <w:szCs w:val="20"/>
              </w:rPr>
              <w:t>p</w:t>
            </w:r>
            <w:r w:rsidR="00E703F3">
              <w:rPr>
                <w:rFonts w:ascii="ArialRegular" w:eastAsiaTheme="minorHAnsi" w:hAnsi="ArialRegular" w:cs="ArialRegular"/>
                <w:sz w:val="20"/>
                <w:szCs w:val="20"/>
              </w:rPr>
              <w:t xml:space="preserve">lanowanym </w:t>
            </w:r>
            <w:r>
              <w:rPr>
                <w:rFonts w:ascii="ArialRegular" w:eastAsiaTheme="minorHAnsi" w:hAnsi="ArialRegular" w:cs="ArialRegular"/>
                <w:sz w:val="20"/>
                <w:szCs w:val="20"/>
              </w:rPr>
              <w:t>wprowadzeniu</w:t>
            </w:r>
            <w:r w:rsidR="00E703F3">
              <w:rPr>
                <w:rFonts w:ascii="ArialRegular" w:eastAsiaTheme="minorHAnsi" w:hAnsi="ArialRegular" w:cs="ArialRegular"/>
                <w:sz w:val="20"/>
                <w:szCs w:val="20"/>
              </w:rPr>
              <w:t xml:space="preserve"> nowego produktu -usł</w:t>
            </w:r>
            <w:r w:rsidR="005F7F85">
              <w:rPr>
                <w:rFonts w:ascii="ArialRegular" w:eastAsiaTheme="minorHAnsi" w:hAnsi="ArialRegular" w:cs="ArialRegular"/>
                <w:sz w:val="20"/>
                <w:szCs w:val="20"/>
              </w:rPr>
              <w:t>ugi</w:t>
            </w:r>
            <w:r w:rsidR="00E703F3">
              <w:rPr>
                <w:rFonts w:ascii="ArialRegular" w:eastAsiaTheme="minorHAnsi" w:hAnsi="ArialRegular" w:cs="ArialRegular"/>
                <w:sz w:val="20"/>
                <w:szCs w:val="20"/>
              </w:rPr>
              <w:t>, rozwiązań procesowych oraz rozszerzenia</w:t>
            </w:r>
          </w:p>
          <w:p w:rsidR="00286545" w:rsidRPr="006D609E" w:rsidRDefault="00E703F3" w:rsidP="00E703F3">
            <w:pPr>
              <w:spacing w:after="0"/>
              <w:jc w:val="both"/>
            </w:pPr>
            <w:r>
              <w:rPr>
                <w:rFonts w:ascii="ArialRegular" w:eastAsiaTheme="minorHAnsi" w:hAnsi="ArialRegular" w:cs="ArialRegular"/>
                <w:sz w:val="20"/>
                <w:szCs w:val="20"/>
              </w:rPr>
              <w:t>działalności o nowe rynki, testowania produktu, testowania technologii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 w:val="0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 w:val="0"/>
                <w:bCs/>
                <w:sz w:val="18"/>
                <w:szCs w:val="18"/>
                <w:lang w:eastAsia="en-US"/>
              </w:rPr>
            </w:pPr>
          </w:p>
        </w:tc>
      </w:tr>
      <w:tr w:rsidR="00F4671F" w:rsidRPr="00230F4B" w:rsidTr="00AC1C0A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545" w:rsidRPr="006D609E" w:rsidRDefault="00286545" w:rsidP="00245DC8">
            <w:r>
              <w:t>RAZEM:</w:t>
            </w:r>
            <w:r w:rsidR="00245DC8" w:rsidRPr="00245DC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 w:val="0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5" w:rsidRPr="00230F4B" w:rsidRDefault="00286545">
            <w:pPr>
              <w:pStyle w:val="Tytu"/>
              <w:spacing w:before="0"/>
              <w:rPr>
                <w:rFonts w:asciiTheme="minorHAnsi" w:hAnsiTheme="minorHAnsi"/>
                <w:b w:val="0"/>
                <w:bCs/>
                <w:sz w:val="18"/>
                <w:szCs w:val="18"/>
                <w:lang w:eastAsia="en-US"/>
              </w:rPr>
            </w:pPr>
          </w:p>
        </w:tc>
      </w:tr>
    </w:tbl>
    <w:p w:rsidR="00230F4B" w:rsidRPr="00FD6B55" w:rsidRDefault="00230F4B" w:rsidP="00FD6B55">
      <w:pPr>
        <w:pStyle w:val="Akapitzlist"/>
        <w:spacing w:after="0" w:line="360" w:lineRule="auto"/>
        <w:ind w:left="0" w:right="-173" w:hanging="505"/>
        <w:rPr>
          <w:rFonts w:ascii="Times New Roman" w:hAnsi="Times New Roman"/>
        </w:rPr>
      </w:pPr>
    </w:p>
    <w:p w:rsidR="00FD6B55" w:rsidRPr="00FD6B55" w:rsidRDefault="00FD6B55" w:rsidP="00FD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-32"/>
        <w:rPr>
          <w:rFonts w:ascii="Times New Roman" w:hAnsi="Times New Roman"/>
        </w:rPr>
      </w:pPr>
      <w:r w:rsidRPr="00FD6B55">
        <w:rPr>
          <w:rFonts w:ascii="Times New Roman" w:hAnsi="Times New Roman"/>
        </w:rPr>
        <w:t>Termin realizacji zamówienia:</w:t>
      </w:r>
    </w:p>
    <w:p w:rsidR="00FD6B55" w:rsidRDefault="00FD6B55" w:rsidP="00230F4B">
      <w:pPr>
        <w:pStyle w:val="Akapitzlist"/>
        <w:spacing w:after="0" w:line="360" w:lineRule="auto"/>
        <w:ind w:left="363" w:right="-709"/>
        <w:rPr>
          <w:rFonts w:ascii="Times New Roman" w:hAnsi="Times New Roman"/>
          <w:sz w:val="20"/>
          <w:szCs w:val="20"/>
        </w:rPr>
      </w:pPr>
    </w:p>
    <w:p w:rsidR="002543C2" w:rsidRPr="00230F4B" w:rsidRDefault="002543C2" w:rsidP="00FD6B55">
      <w:pPr>
        <w:pStyle w:val="Akapitzlist"/>
        <w:numPr>
          <w:ilvl w:val="0"/>
          <w:numId w:val="15"/>
        </w:numPr>
        <w:spacing w:after="0" w:line="360" w:lineRule="auto"/>
        <w:ind w:left="-142" w:right="-709" w:firstLine="145"/>
        <w:rPr>
          <w:rFonts w:ascii="Times New Roman" w:hAnsi="Times New Roman"/>
          <w:sz w:val="20"/>
          <w:szCs w:val="20"/>
        </w:rPr>
      </w:pPr>
      <w:r w:rsidRPr="00230F4B">
        <w:rPr>
          <w:rFonts w:ascii="Times New Roman" w:hAnsi="Times New Roman"/>
          <w:sz w:val="20"/>
          <w:szCs w:val="20"/>
        </w:rPr>
        <w:t>Oświadczam, iż:</w:t>
      </w:r>
    </w:p>
    <w:p w:rsidR="002543C2" w:rsidRPr="00230F4B" w:rsidRDefault="002543C2" w:rsidP="002543C2">
      <w:pPr>
        <w:pStyle w:val="Akapitzlist"/>
        <w:numPr>
          <w:ilvl w:val="0"/>
          <w:numId w:val="16"/>
        </w:numPr>
        <w:spacing w:after="0" w:line="360" w:lineRule="auto"/>
        <w:ind w:right="-709"/>
        <w:rPr>
          <w:rFonts w:ascii="Times New Roman" w:hAnsi="Times New Roman"/>
          <w:sz w:val="20"/>
          <w:szCs w:val="20"/>
        </w:rPr>
      </w:pPr>
      <w:r w:rsidRPr="00230F4B">
        <w:rPr>
          <w:rFonts w:ascii="Times New Roman" w:hAnsi="Times New Roman"/>
          <w:sz w:val="20"/>
          <w:szCs w:val="20"/>
        </w:rPr>
        <w:t>zapoznałem/am się z treścią zapytania i nie wnoszę do niej zastrzeżeń oraz przyjmuję warunki w niej zawarte,</w:t>
      </w:r>
    </w:p>
    <w:p w:rsidR="002543C2" w:rsidRPr="00230F4B" w:rsidRDefault="002543C2" w:rsidP="002543C2">
      <w:pPr>
        <w:pStyle w:val="Akapitzlist"/>
        <w:numPr>
          <w:ilvl w:val="0"/>
          <w:numId w:val="16"/>
        </w:numPr>
        <w:spacing w:after="0" w:line="360" w:lineRule="auto"/>
        <w:ind w:right="-709"/>
        <w:rPr>
          <w:rFonts w:ascii="Times New Roman" w:hAnsi="Times New Roman"/>
          <w:sz w:val="20"/>
          <w:szCs w:val="20"/>
        </w:rPr>
      </w:pPr>
      <w:r w:rsidRPr="00230F4B">
        <w:rPr>
          <w:rFonts w:ascii="Times New Roman" w:hAnsi="Times New Roman"/>
          <w:sz w:val="20"/>
          <w:szCs w:val="20"/>
        </w:rPr>
        <w:t>w cenie podanej w ofercie uwzględnione zostały wszystkie koszty wykonania niniejszego zamówienia.</w:t>
      </w:r>
    </w:p>
    <w:p w:rsidR="002543C2" w:rsidRPr="00230F4B" w:rsidRDefault="002543C2" w:rsidP="002543C2">
      <w:pPr>
        <w:pStyle w:val="Akapitzlist"/>
        <w:numPr>
          <w:ilvl w:val="0"/>
          <w:numId w:val="15"/>
        </w:numPr>
        <w:spacing w:after="0" w:line="360" w:lineRule="auto"/>
        <w:ind w:right="-709"/>
        <w:rPr>
          <w:rFonts w:ascii="Times New Roman" w:hAnsi="Times New Roman"/>
          <w:sz w:val="20"/>
          <w:szCs w:val="20"/>
        </w:rPr>
      </w:pPr>
      <w:r w:rsidRPr="00230F4B">
        <w:rPr>
          <w:rFonts w:ascii="Times New Roman" w:hAnsi="Times New Roman"/>
          <w:sz w:val="20"/>
          <w:szCs w:val="20"/>
        </w:rPr>
        <w:t>Zobowiązuję się do zawarcia umowy w miejscu i terminie wskazanym przez Zamawiającego w przypadku przyznania mi zamówienia.</w:t>
      </w:r>
    </w:p>
    <w:p w:rsidR="00F75273" w:rsidRPr="00230F4B" w:rsidRDefault="00F75273" w:rsidP="00E50DEE">
      <w:pPr>
        <w:rPr>
          <w:sz w:val="20"/>
          <w:szCs w:val="20"/>
        </w:rPr>
      </w:pPr>
    </w:p>
    <w:p w:rsidR="00806C25" w:rsidRPr="00230F4B" w:rsidRDefault="00806C25" w:rsidP="00806C25">
      <w:pPr>
        <w:spacing w:after="0" w:line="240" w:lineRule="auto"/>
        <w:ind w:right="-709" w:firstLine="363"/>
        <w:rPr>
          <w:rFonts w:ascii="Times New Roman" w:hAnsi="Times New Roman"/>
          <w:sz w:val="20"/>
          <w:szCs w:val="20"/>
          <w:lang w:eastAsia="pl-PL"/>
        </w:rPr>
      </w:pPr>
      <w:r w:rsidRPr="00230F4B">
        <w:rPr>
          <w:rFonts w:ascii="Times New Roman" w:hAnsi="Times New Roman"/>
          <w:sz w:val="20"/>
          <w:szCs w:val="20"/>
          <w:lang w:eastAsia="pl-PL"/>
        </w:rPr>
        <w:t xml:space="preserve">……………………… </w:t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  <w:t>..……………………………</w:t>
      </w:r>
    </w:p>
    <w:p w:rsidR="00CC473A" w:rsidRDefault="00806C25" w:rsidP="004A11C6">
      <w:pPr>
        <w:spacing w:after="0" w:line="240" w:lineRule="auto"/>
        <w:ind w:left="6372" w:right="-709" w:hanging="5664"/>
        <w:rPr>
          <w:rFonts w:ascii="Times New Roman" w:hAnsi="Times New Roman"/>
          <w:b/>
          <w:sz w:val="24"/>
          <w:szCs w:val="24"/>
          <w:lang w:eastAsia="pl-PL"/>
        </w:rPr>
      </w:pPr>
      <w:r w:rsidRPr="00230F4B">
        <w:rPr>
          <w:rFonts w:ascii="Times New Roman" w:hAnsi="Times New Roman"/>
          <w:sz w:val="20"/>
          <w:szCs w:val="20"/>
          <w:lang w:eastAsia="pl-PL"/>
        </w:rPr>
        <w:t>miejscowość, data</w:t>
      </w:r>
      <w:r w:rsidRPr="00230F4B">
        <w:rPr>
          <w:rFonts w:ascii="Times New Roman" w:hAnsi="Times New Roman"/>
          <w:sz w:val="20"/>
          <w:szCs w:val="20"/>
          <w:lang w:eastAsia="pl-PL"/>
        </w:rPr>
        <w:tab/>
        <w:t xml:space="preserve">  podpis </w:t>
      </w:r>
      <w:r w:rsidR="00397685" w:rsidRPr="00230F4B">
        <w:rPr>
          <w:rFonts w:ascii="Times New Roman" w:hAnsi="Times New Roman"/>
          <w:sz w:val="20"/>
          <w:szCs w:val="20"/>
          <w:lang w:eastAsia="pl-PL"/>
        </w:rPr>
        <w:t>oraz pieczątka osoby</w:t>
      </w:r>
      <w:r w:rsidR="003C0180" w:rsidRPr="00230F4B">
        <w:rPr>
          <w:rFonts w:ascii="Times New Roman" w:hAnsi="Times New Roman"/>
          <w:sz w:val="20"/>
          <w:szCs w:val="20"/>
          <w:lang w:eastAsia="pl-PL"/>
        </w:rPr>
        <w:t>/osób</w:t>
      </w:r>
      <w:r w:rsidR="00397685" w:rsidRPr="00230F4B">
        <w:rPr>
          <w:rFonts w:ascii="Times New Roman" w:hAnsi="Times New Roman"/>
          <w:sz w:val="20"/>
          <w:szCs w:val="20"/>
          <w:lang w:eastAsia="pl-PL"/>
        </w:rPr>
        <w:t xml:space="preserve"> uprawnionej</w:t>
      </w:r>
      <w:r w:rsidR="003C0180" w:rsidRPr="00230F4B">
        <w:rPr>
          <w:rFonts w:ascii="Times New Roman" w:hAnsi="Times New Roman"/>
          <w:sz w:val="20"/>
          <w:szCs w:val="20"/>
          <w:lang w:eastAsia="pl-PL"/>
        </w:rPr>
        <w:t>/ych</w:t>
      </w:r>
      <w:r w:rsidR="00397685" w:rsidRPr="00230F4B">
        <w:rPr>
          <w:rFonts w:ascii="Times New Roman" w:hAnsi="Times New Roman"/>
          <w:sz w:val="20"/>
          <w:szCs w:val="20"/>
          <w:lang w:eastAsia="pl-PL"/>
        </w:rPr>
        <w:t xml:space="preserve"> do</w:t>
      </w:r>
      <w:r w:rsidRPr="00230F4B">
        <w:rPr>
          <w:rFonts w:ascii="Times New Roman" w:hAnsi="Times New Roman"/>
          <w:sz w:val="20"/>
          <w:szCs w:val="20"/>
          <w:lang w:eastAsia="pl-PL"/>
        </w:rPr>
        <w:t xml:space="preserve"> reprezentowania </w:t>
      </w:r>
      <w:r w:rsidR="003C0180" w:rsidRPr="00230F4B">
        <w:rPr>
          <w:rFonts w:ascii="Times New Roman" w:hAnsi="Times New Roman"/>
          <w:sz w:val="20"/>
          <w:szCs w:val="20"/>
          <w:lang w:eastAsia="pl-PL"/>
        </w:rPr>
        <w:t>Oferenta</w:t>
      </w:r>
      <w:r w:rsidR="00CC473A">
        <w:rPr>
          <w:rFonts w:ascii="Times New Roman" w:hAnsi="Times New Roman"/>
          <w:b/>
          <w:sz w:val="24"/>
          <w:szCs w:val="24"/>
          <w:lang w:eastAsia="pl-PL"/>
        </w:rPr>
        <w:br w:type="page"/>
      </w:r>
    </w:p>
    <w:p w:rsidR="00CC473A" w:rsidRDefault="00CC473A" w:rsidP="00806C2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eastAsia="pl-PL"/>
        </w:rPr>
        <w:sectPr w:rsidR="00CC473A" w:rsidSect="00364BF6">
          <w:pgSz w:w="16838" w:h="11906" w:orient="landscape"/>
          <w:pgMar w:top="680" w:right="1418" w:bottom="851" w:left="1418" w:header="680" w:footer="709" w:gutter="0"/>
          <w:pgNumType w:start="1"/>
          <w:cols w:space="708"/>
          <w:docGrid w:linePitch="360"/>
        </w:sectPr>
      </w:pPr>
    </w:p>
    <w:p w:rsidR="00CC473A" w:rsidRDefault="00CC473A" w:rsidP="00806C2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eastAsia="pl-PL"/>
        </w:rPr>
      </w:pPr>
    </w:p>
    <w:p w:rsidR="00806C25" w:rsidRPr="00027DA7" w:rsidRDefault="00806C25" w:rsidP="008A3DFC">
      <w:pPr>
        <w:spacing w:after="0" w:line="240" w:lineRule="auto"/>
        <w:ind w:left="5664"/>
      </w:pPr>
      <w:r w:rsidRPr="00B25D26">
        <w:rPr>
          <w:rFonts w:ascii="Times New Roman" w:hAnsi="Times New Roman"/>
          <w:b/>
          <w:sz w:val="24"/>
          <w:szCs w:val="24"/>
          <w:lang w:eastAsia="pl-PL"/>
        </w:rPr>
        <w:t>Z</w:t>
      </w:r>
      <w:r w:rsidR="00FA7B64">
        <w:rPr>
          <w:rFonts w:ascii="Times New Roman" w:hAnsi="Times New Roman"/>
          <w:b/>
          <w:sz w:val="24"/>
          <w:szCs w:val="24"/>
          <w:lang w:eastAsia="pl-PL"/>
        </w:rPr>
        <w:t xml:space="preserve">ałącznik nr 2 do zapytania </w:t>
      </w:r>
      <w:r w:rsidR="00FA7B64">
        <w:rPr>
          <w:rFonts w:ascii="Times New Roman" w:hAnsi="Times New Roman"/>
          <w:b/>
          <w:sz w:val="24"/>
          <w:szCs w:val="24"/>
          <w:lang w:eastAsia="pl-PL"/>
        </w:rPr>
        <w:br/>
      </w:r>
      <w:r w:rsidR="002A3030" w:rsidRPr="008A3DFC">
        <w:rPr>
          <w:rFonts w:ascii="Times New Roman" w:hAnsi="Times New Roman"/>
          <w:b/>
          <w:sz w:val="24"/>
          <w:szCs w:val="24"/>
          <w:lang w:eastAsia="pl-PL"/>
        </w:rPr>
        <w:t xml:space="preserve">nr </w:t>
      </w:r>
      <w:r w:rsidR="00CE2BAB" w:rsidRPr="00CE2BAB">
        <w:rPr>
          <w:rFonts w:ascii="Times New Roman" w:hAnsi="Times New Roman"/>
          <w:b/>
          <w:sz w:val="24"/>
          <w:szCs w:val="24"/>
          <w:lang w:eastAsia="pl-PL"/>
        </w:rPr>
        <w:t>1/2017/DOR3.1.2</w:t>
      </w:r>
      <w:r w:rsidR="00CE2BA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2A3030" w:rsidRPr="008A3DFC">
        <w:rPr>
          <w:rFonts w:ascii="Times New Roman" w:hAnsi="Times New Roman"/>
          <w:b/>
          <w:sz w:val="24"/>
          <w:szCs w:val="24"/>
          <w:lang w:eastAsia="pl-PL"/>
        </w:rPr>
        <w:t xml:space="preserve">z dnia </w:t>
      </w:r>
      <w:r w:rsidR="00EB7344">
        <w:rPr>
          <w:rFonts w:ascii="Times New Roman" w:hAnsi="Times New Roman"/>
          <w:b/>
          <w:sz w:val="24"/>
          <w:szCs w:val="24"/>
          <w:lang w:eastAsia="pl-PL"/>
        </w:rPr>
        <w:t>11</w:t>
      </w:r>
      <w:r w:rsidR="007A33C7" w:rsidRPr="007A33C7">
        <w:rPr>
          <w:rFonts w:ascii="Times New Roman" w:hAnsi="Times New Roman"/>
          <w:b/>
          <w:sz w:val="24"/>
          <w:szCs w:val="24"/>
          <w:lang w:eastAsia="pl-PL"/>
        </w:rPr>
        <w:t>.07</w:t>
      </w:r>
      <w:r w:rsidR="008A3DFC" w:rsidRPr="007A33C7">
        <w:rPr>
          <w:rFonts w:ascii="Times New Roman" w:hAnsi="Times New Roman"/>
          <w:b/>
          <w:sz w:val="24"/>
          <w:szCs w:val="24"/>
          <w:lang w:eastAsia="pl-PL"/>
        </w:rPr>
        <w:t>.2017 r.</w:t>
      </w:r>
    </w:p>
    <w:p w:rsidR="00806C25" w:rsidRDefault="00806C25" w:rsidP="00806C25">
      <w:pPr>
        <w:pStyle w:val="Tytu"/>
        <w:spacing w:before="0"/>
      </w:pPr>
    </w:p>
    <w:p w:rsidR="00806C25" w:rsidRDefault="00990819" w:rsidP="00990819">
      <w:pPr>
        <w:spacing w:line="360" w:lineRule="auto"/>
        <w:ind w:right="-70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990819">
        <w:rPr>
          <w:rFonts w:ascii="Times New Roman" w:hAnsi="Times New Roman"/>
          <w:b/>
          <w:sz w:val="20"/>
          <w:szCs w:val="20"/>
        </w:rPr>
        <w:t>OŚWIADCZENIE O BRAKU POWIĄZAŃ</w:t>
      </w:r>
    </w:p>
    <w:p w:rsidR="00990819" w:rsidRPr="00990819" w:rsidRDefault="00990819" w:rsidP="00990819">
      <w:pPr>
        <w:spacing w:line="360" w:lineRule="auto"/>
        <w:ind w:right="-709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06C25" w:rsidRPr="005141CA" w:rsidRDefault="00806C25" w:rsidP="005141CA">
      <w:pPr>
        <w:spacing w:line="36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230F4B">
        <w:rPr>
          <w:rFonts w:ascii="Times New Roman" w:hAnsi="Times New Roman"/>
          <w:sz w:val="20"/>
          <w:szCs w:val="20"/>
        </w:rPr>
        <w:t>Oświadczam, że w dniu złożenia oferty</w:t>
      </w:r>
      <w:r w:rsidR="00831CEA" w:rsidRPr="00230F4B">
        <w:rPr>
          <w:rFonts w:ascii="Times New Roman" w:hAnsi="Times New Roman"/>
          <w:sz w:val="20"/>
          <w:szCs w:val="20"/>
        </w:rPr>
        <w:t xml:space="preserve"> w odpowiedzi</w:t>
      </w:r>
      <w:r w:rsidRPr="00230F4B">
        <w:rPr>
          <w:rFonts w:ascii="Times New Roman" w:hAnsi="Times New Roman"/>
          <w:sz w:val="20"/>
          <w:szCs w:val="20"/>
        </w:rPr>
        <w:t xml:space="preserve"> na Zapytanie ofertowe nr </w:t>
      </w:r>
      <w:r w:rsidR="00CE2BAB" w:rsidRPr="00CE2BAB">
        <w:rPr>
          <w:rFonts w:ascii="Times New Roman" w:hAnsi="Times New Roman"/>
          <w:sz w:val="20"/>
          <w:szCs w:val="20"/>
        </w:rPr>
        <w:t>1/2017/DOR3.1.2</w:t>
      </w:r>
      <w:r w:rsidR="00CE2BAB">
        <w:rPr>
          <w:rFonts w:ascii="Times New Roman" w:hAnsi="Times New Roman"/>
          <w:sz w:val="20"/>
          <w:szCs w:val="20"/>
        </w:rPr>
        <w:t xml:space="preserve"> </w:t>
      </w:r>
      <w:r w:rsidR="00FA7B64" w:rsidRPr="00230F4B">
        <w:rPr>
          <w:rFonts w:ascii="Times New Roman" w:hAnsi="Times New Roman"/>
          <w:sz w:val="20"/>
          <w:szCs w:val="20"/>
        </w:rPr>
        <w:t>z</w:t>
      </w:r>
      <w:r w:rsidR="00990819">
        <w:rPr>
          <w:rFonts w:ascii="Times New Roman" w:hAnsi="Times New Roman"/>
          <w:sz w:val="20"/>
          <w:szCs w:val="20"/>
        </w:rPr>
        <w:t xml:space="preserve"> dnia </w:t>
      </w:r>
      <w:r w:rsidR="00EB7344">
        <w:rPr>
          <w:rFonts w:ascii="Times New Roman" w:hAnsi="Times New Roman"/>
          <w:sz w:val="20"/>
          <w:szCs w:val="20"/>
        </w:rPr>
        <w:t>11</w:t>
      </w:r>
      <w:r w:rsidR="007A33C7">
        <w:rPr>
          <w:rFonts w:ascii="Times New Roman" w:hAnsi="Times New Roman"/>
          <w:sz w:val="20"/>
          <w:szCs w:val="20"/>
        </w:rPr>
        <w:t>.07.2017</w:t>
      </w:r>
      <w:r w:rsidRPr="00230F4B">
        <w:rPr>
          <w:rFonts w:ascii="Times New Roman" w:hAnsi="Times New Roman"/>
          <w:sz w:val="20"/>
          <w:szCs w:val="20"/>
        </w:rPr>
        <w:t xml:space="preserve"> r. nie jestem po</w:t>
      </w:r>
      <w:r w:rsidR="00FA7B64" w:rsidRPr="00230F4B">
        <w:rPr>
          <w:rFonts w:ascii="Times New Roman" w:hAnsi="Times New Roman"/>
          <w:sz w:val="20"/>
          <w:szCs w:val="20"/>
        </w:rPr>
        <w:t>wiązany osobowo lub kapitałowo z</w:t>
      </w:r>
      <w:r w:rsidR="00E955C6">
        <w:rPr>
          <w:rFonts w:ascii="Times New Roman" w:hAnsi="Times New Roman"/>
          <w:sz w:val="20"/>
          <w:szCs w:val="20"/>
        </w:rPr>
        <w:t xml:space="preserve"> </w:t>
      </w:r>
      <w:r w:rsidR="00AC1C0A" w:rsidRPr="00AC1C0A">
        <w:rPr>
          <w:rFonts w:ascii="Times New Roman" w:hAnsi="Times New Roman"/>
          <w:sz w:val="20"/>
          <w:szCs w:val="20"/>
        </w:rPr>
        <w:t>Sklep Zoologiczno Wędkarski "AMADYNA" Grzegorz Cyba</w:t>
      </w:r>
      <w:r w:rsidR="005141CA">
        <w:rPr>
          <w:rFonts w:ascii="Times New Roman" w:hAnsi="Times New Roman"/>
          <w:sz w:val="20"/>
          <w:szCs w:val="20"/>
        </w:rPr>
        <w:t xml:space="preserve"> </w:t>
      </w:r>
      <w:r w:rsidRPr="00230F4B">
        <w:rPr>
          <w:rFonts w:ascii="Times New Roman" w:hAnsi="Times New Roman"/>
          <w:sz w:val="20"/>
          <w:szCs w:val="20"/>
        </w:rPr>
        <w:t xml:space="preserve">lub osobami upoważnionymi do zaciągania zobowiązań w imieniu </w:t>
      </w:r>
      <w:r w:rsidR="00E955C6">
        <w:rPr>
          <w:rFonts w:ascii="Times New Roman" w:hAnsi="Times New Roman"/>
          <w:sz w:val="20"/>
          <w:szCs w:val="20"/>
        </w:rPr>
        <w:t xml:space="preserve"> </w:t>
      </w:r>
      <w:r w:rsidR="008A3DFC">
        <w:rPr>
          <w:rFonts w:ascii="Times New Roman" w:hAnsi="Times New Roman"/>
          <w:sz w:val="20"/>
          <w:szCs w:val="20"/>
        </w:rPr>
        <w:t xml:space="preserve"> </w:t>
      </w:r>
      <w:r w:rsidR="00AC1C0A" w:rsidRPr="00AC1C0A">
        <w:rPr>
          <w:rFonts w:ascii="Times New Roman" w:hAnsi="Times New Roman"/>
          <w:sz w:val="20"/>
          <w:szCs w:val="20"/>
        </w:rPr>
        <w:t>Sklep Zoologiczno Wędkarski "AMADYNA" Grzegorz Cyba</w:t>
      </w:r>
      <w:r w:rsidR="005141CA">
        <w:rPr>
          <w:rFonts w:ascii="Times New Roman" w:hAnsi="Times New Roman"/>
          <w:sz w:val="20"/>
          <w:szCs w:val="20"/>
        </w:rPr>
        <w:t xml:space="preserve"> </w:t>
      </w:r>
      <w:r w:rsidRPr="00230F4B">
        <w:rPr>
          <w:rFonts w:ascii="Times New Roman" w:hAnsi="Times New Roman"/>
          <w:sz w:val="20"/>
          <w:szCs w:val="20"/>
        </w:rPr>
        <w:t xml:space="preserve">lub osobami wykonującymi w imieniu </w:t>
      </w:r>
      <w:r w:rsidR="00E955C6">
        <w:rPr>
          <w:rFonts w:ascii="Times New Roman" w:hAnsi="Times New Roman"/>
          <w:sz w:val="20"/>
          <w:szCs w:val="20"/>
        </w:rPr>
        <w:t xml:space="preserve"> </w:t>
      </w:r>
      <w:r w:rsidR="00AC1C0A" w:rsidRPr="00AC1C0A">
        <w:rPr>
          <w:rFonts w:ascii="Times New Roman" w:hAnsi="Times New Roman"/>
          <w:sz w:val="20"/>
          <w:szCs w:val="20"/>
        </w:rPr>
        <w:t>Sklep Zoologiczno Wędkarski "AMADYNA" Grzegorz Cyba</w:t>
      </w:r>
      <w:r w:rsidR="005141CA">
        <w:rPr>
          <w:rFonts w:ascii="Times New Roman" w:hAnsi="Times New Roman"/>
          <w:sz w:val="20"/>
          <w:szCs w:val="20"/>
        </w:rPr>
        <w:t xml:space="preserve"> </w:t>
      </w:r>
      <w:r w:rsidRPr="00230F4B">
        <w:rPr>
          <w:rFonts w:ascii="Times New Roman" w:hAnsi="Times New Roman"/>
          <w:sz w:val="20"/>
          <w:szCs w:val="20"/>
        </w:rPr>
        <w:t>czynności związane z przygotowaniem i przeprowadzeniem procedury wyboru wykonawcy a wykonawcą.</w:t>
      </w:r>
    </w:p>
    <w:p w:rsidR="00806C25" w:rsidRPr="00230F4B" w:rsidRDefault="00806C25" w:rsidP="005141CA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30F4B">
        <w:rPr>
          <w:rFonts w:ascii="Times New Roman" w:hAnsi="Times New Roman"/>
          <w:sz w:val="20"/>
          <w:szCs w:val="20"/>
        </w:rPr>
        <w:t>Przez powiązania kapitałowe lub osobowe rozumie się wzajemne powiązania mię</w:t>
      </w:r>
      <w:r w:rsidR="00DE2A64">
        <w:rPr>
          <w:rFonts w:ascii="Times New Roman" w:hAnsi="Times New Roman"/>
          <w:sz w:val="20"/>
          <w:szCs w:val="20"/>
        </w:rPr>
        <w:t xml:space="preserve">dzy </w:t>
      </w:r>
      <w:bookmarkStart w:id="8" w:name="_Hlk482791324"/>
      <w:r w:rsidR="00AC1C0A" w:rsidRPr="00AC1C0A">
        <w:rPr>
          <w:rFonts w:ascii="Times New Roman" w:hAnsi="Times New Roman"/>
          <w:sz w:val="20"/>
          <w:szCs w:val="20"/>
        </w:rPr>
        <w:t>Sklep Zoologiczno Wędkarski "AMADYNA" Grzegorz Cyba</w:t>
      </w:r>
      <w:bookmarkEnd w:id="8"/>
      <w:r w:rsidR="005141CA">
        <w:rPr>
          <w:rFonts w:ascii="Times New Roman" w:hAnsi="Times New Roman"/>
          <w:sz w:val="20"/>
          <w:szCs w:val="20"/>
        </w:rPr>
        <w:t xml:space="preserve"> </w:t>
      </w:r>
      <w:r w:rsidRPr="00230F4B">
        <w:rPr>
          <w:rFonts w:ascii="Times New Roman" w:hAnsi="Times New Roman"/>
          <w:sz w:val="20"/>
          <w:szCs w:val="20"/>
        </w:rPr>
        <w:t xml:space="preserve">lub osobami upoważnionymi do zaciągania zobowiązań w imieniu </w:t>
      </w:r>
      <w:r w:rsidR="00E955C6">
        <w:rPr>
          <w:rFonts w:ascii="Times New Roman" w:hAnsi="Times New Roman"/>
          <w:sz w:val="20"/>
          <w:szCs w:val="20"/>
        </w:rPr>
        <w:t xml:space="preserve"> </w:t>
      </w:r>
      <w:r w:rsidR="00045566">
        <w:rPr>
          <w:rFonts w:ascii="Times New Roman" w:hAnsi="Times New Roman"/>
          <w:sz w:val="20"/>
          <w:szCs w:val="20"/>
        </w:rPr>
        <w:t xml:space="preserve"> </w:t>
      </w:r>
      <w:r w:rsidRPr="00230F4B">
        <w:rPr>
          <w:rFonts w:ascii="Times New Roman" w:hAnsi="Times New Roman"/>
          <w:sz w:val="20"/>
          <w:szCs w:val="20"/>
        </w:rPr>
        <w:t xml:space="preserve">lub osobami wykonującymi w imieniu </w:t>
      </w:r>
      <w:r w:rsidR="00E955C6">
        <w:rPr>
          <w:rFonts w:ascii="Times New Roman" w:hAnsi="Times New Roman"/>
          <w:sz w:val="20"/>
          <w:szCs w:val="20"/>
        </w:rPr>
        <w:t xml:space="preserve"> </w:t>
      </w:r>
      <w:r w:rsidR="005141CA" w:rsidRPr="005141CA">
        <w:rPr>
          <w:rFonts w:ascii="Times New Roman" w:hAnsi="Times New Roman"/>
          <w:sz w:val="20"/>
          <w:szCs w:val="20"/>
        </w:rPr>
        <w:t>Sklep Zoologiczno Wędkarski "AMADYNA" Grzegorz Cyba</w:t>
      </w:r>
      <w:r w:rsidR="005141CA">
        <w:rPr>
          <w:rFonts w:ascii="Times New Roman" w:hAnsi="Times New Roman"/>
          <w:sz w:val="20"/>
          <w:szCs w:val="20"/>
        </w:rPr>
        <w:t xml:space="preserve"> </w:t>
      </w:r>
      <w:r w:rsidRPr="00230F4B">
        <w:rPr>
          <w:rFonts w:ascii="Times New Roman" w:hAnsi="Times New Roman"/>
          <w:sz w:val="20"/>
          <w:szCs w:val="20"/>
        </w:rPr>
        <w:t xml:space="preserve">czynności związane z przygotowaniem i przeprowadzeniem procedury wyboru wykonawcy a wykonawcą, polegające </w:t>
      </w:r>
      <w:ins w:id="9" w:author="Piotr Szymanski" w:date="2016-10-03T22:12:00Z">
        <w:r w:rsidR="00777075">
          <w:rPr>
            <w:rFonts w:ascii="Times New Roman" w:hAnsi="Times New Roman"/>
            <w:sz w:val="20"/>
            <w:szCs w:val="20"/>
          </w:rPr>
          <w:br/>
        </w:r>
      </w:ins>
      <w:r w:rsidRPr="00230F4B">
        <w:rPr>
          <w:rFonts w:ascii="Times New Roman" w:hAnsi="Times New Roman"/>
          <w:sz w:val="20"/>
          <w:szCs w:val="20"/>
        </w:rPr>
        <w:t>w szczególności na:</w:t>
      </w:r>
    </w:p>
    <w:p w:rsidR="00806C25" w:rsidRPr="00230F4B" w:rsidRDefault="00806C25" w:rsidP="00806C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30F4B">
        <w:rPr>
          <w:rFonts w:ascii="Times New Roman" w:eastAsia="Times New Roman" w:hAnsi="Times New Roman"/>
          <w:sz w:val="20"/>
          <w:szCs w:val="20"/>
        </w:rPr>
        <w:t>uczestniczeniu w spółce jako wspólnik spółki cywilnej lub spółki osobowej,</w:t>
      </w:r>
    </w:p>
    <w:p w:rsidR="00806C25" w:rsidRPr="00230F4B" w:rsidRDefault="00806C25" w:rsidP="00806C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30F4B">
        <w:rPr>
          <w:rFonts w:ascii="Times New Roman" w:eastAsia="Times New Roman" w:hAnsi="Times New Roman"/>
          <w:sz w:val="20"/>
          <w:szCs w:val="20"/>
        </w:rPr>
        <w:t>posiadaniu co najmniej 10 % udziałów lub akcji,</w:t>
      </w:r>
    </w:p>
    <w:p w:rsidR="00806C25" w:rsidRPr="00230F4B" w:rsidRDefault="00806C25" w:rsidP="00806C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30F4B">
        <w:rPr>
          <w:rFonts w:ascii="Times New Roman" w:eastAsia="Times New Roman" w:hAnsi="Times New Roman"/>
          <w:sz w:val="20"/>
          <w:szCs w:val="20"/>
        </w:rPr>
        <w:t>pełnieniu funkcji członka organu nadzorczego lub zarządzającego, prokurenta, pełnomocnika,</w:t>
      </w:r>
    </w:p>
    <w:p w:rsidR="00806C25" w:rsidRPr="00230F4B" w:rsidRDefault="00806C25" w:rsidP="00806C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30F4B">
        <w:rPr>
          <w:rFonts w:ascii="Times New Roman" w:eastAsia="Times New Roman" w:hAnsi="Times New Roman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06C25" w:rsidRPr="00230F4B" w:rsidRDefault="00806C25" w:rsidP="00806C25">
      <w:pPr>
        <w:pStyle w:val="Tytu"/>
        <w:spacing w:before="0"/>
        <w:rPr>
          <w:sz w:val="20"/>
          <w:szCs w:val="20"/>
        </w:rPr>
      </w:pPr>
    </w:p>
    <w:p w:rsidR="00806C25" w:rsidRDefault="00806C25" w:rsidP="00806C25">
      <w:pPr>
        <w:pStyle w:val="Tytu"/>
        <w:spacing w:before="0"/>
        <w:rPr>
          <w:sz w:val="20"/>
          <w:szCs w:val="20"/>
        </w:rPr>
      </w:pPr>
    </w:p>
    <w:p w:rsidR="00DB238B" w:rsidRDefault="00DB238B" w:rsidP="00806C25">
      <w:pPr>
        <w:pStyle w:val="Tytu"/>
        <w:spacing w:before="0"/>
        <w:rPr>
          <w:sz w:val="20"/>
          <w:szCs w:val="20"/>
        </w:rPr>
      </w:pPr>
    </w:p>
    <w:p w:rsidR="00DB238B" w:rsidRDefault="00DB238B" w:rsidP="00806C25">
      <w:pPr>
        <w:pStyle w:val="Tytu"/>
        <w:spacing w:before="0"/>
        <w:rPr>
          <w:sz w:val="20"/>
          <w:szCs w:val="20"/>
        </w:rPr>
      </w:pPr>
    </w:p>
    <w:p w:rsidR="00DB238B" w:rsidRPr="00230F4B" w:rsidRDefault="00DB238B" w:rsidP="00806C25">
      <w:pPr>
        <w:pStyle w:val="Tytu"/>
        <w:spacing w:before="0"/>
        <w:rPr>
          <w:sz w:val="20"/>
          <w:szCs w:val="20"/>
        </w:rPr>
      </w:pPr>
    </w:p>
    <w:p w:rsidR="00806C25" w:rsidRPr="00230F4B" w:rsidRDefault="00806C25" w:rsidP="00806C25">
      <w:pPr>
        <w:pStyle w:val="Tytu"/>
        <w:spacing w:before="0"/>
        <w:rPr>
          <w:sz w:val="20"/>
          <w:szCs w:val="20"/>
        </w:rPr>
      </w:pPr>
    </w:p>
    <w:p w:rsidR="00806C25" w:rsidRPr="00230F4B" w:rsidRDefault="00806C25" w:rsidP="00806C25">
      <w:pPr>
        <w:spacing w:after="0" w:line="240" w:lineRule="auto"/>
        <w:ind w:right="-709" w:firstLine="363"/>
        <w:rPr>
          <w:rFonts w:ascii="Times New Roman" w:hAnsi="Times New Roman"/>
          <w:sz w:val="20"/>
          <w:szCs w:val="20"/>
          <w:lang w:eastAsia="pl-PL"/>
        </w:rPr>
      </w:pPr>
      <w:r w:rsidRPr="00230F4B">
        <w:rPr>
          <w:rFonts w:ascii="Times New Roman" w:hAnsi="Times New Roman"/>
          <w:sz w:val="20"/>
          <w:szCs w:val="20"/>
          <w:lang w:eastAsia="pl-PL"/>
        </w:rPr>
        <w:t xml:space="preserve">……………………… </w:t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</w:r>
      <w:r w:rsidRPr="00230F4B">
        <w:rPr>
          <w:rFonts w:ascii="Times New Roman" w:hAnsi="Times New Roman"/>
          <w:sz w:val="20"/>
          <w:szCs w:val="20"/>
          <w:lang w:eastAsia="pl-PL"/>
        </w:rPr>
        <w:tab/>
        <w:t>..……………………………</w:t>
      </w:r>
    </w:p>
    <w:p w:rsidR="00806C25" w:rsidRPr="00230F4B" w:rsidRDefault="00806C25" w:rsidP="00806C25">
      <w:pPr>
        <w:spacing w:after="0" w:line="240" w:lineRule="auto"/>
        <w:ind w:left="6372" w:right="-709" w:hanging="5664"/>
        <w:rPr>
          <w:sz w:val="20"/>
          <w:szCs w:val="20"/>
        </w:rPr>
      </w:pPr>
      <w:r w:rsidRPr="00230F4B">
        <w:rPr>
          <w:rFonts w:ascii="Times New Roman" w:hAnsi="Times New Roman"/>
          <w:sz w:val="20"/>
          <w:szCs w:val="20"/>
          <w:lang w:eastAsia="pl-PL"/>
        </w:rPr>
        <w:t>miejscowość, data</w:t>
      </w:r>
      <w:r w:rsidRPr="00230F4B">
        <w:rPr>
          <w:rFonts w:ascii="Times New Roman" w:hAnsi="Times New Roman"/>
          <w:sz w:val="20"/>
          <w:szCs w:val="20"/>
          <w:lang w:eastAsia="pl-PL"/>
        </w:rPr>
        <w:tab/>
        <w:t xml:space="preserve">  podpis osoby</w:t>
      </w:r>
      <w:r w:rsidR="003C0180" w:rsidRPr="00230F4B">
        <w:rPr>
          <w:rFonts w:ascii="Times New Roman" w:hAnsi="Times New Roman"/>
          <w:sz w:val="20"/>
          <w:szCs w:val="20"/>
          <w:lang w:eastAsia="pl-PL"/>
        </w:rPr>
        <w:t>/osób</w:t>
      </w:r>
      <w:r w:rsidRPr="00230F4B">
        <w:rPr>
          <w:rFonts w:ascii="Times New Roman" w:hAnsi="Times New Roman"/>
          <w:sz w:val="20"/>
          <w:szCs w:val="20"/>
          <w:lang w:eastAsia="pl-PL"/>
        </w:rPr>
        <w:t xml:space="preserve"> uprawnionej</w:t>
      </w:r>
      <w:r w:rsidR="003C0180" w:rsidRPr="00230F4B">
        <w:rPr>
          <w:rFonts w:ascii="Times New Roman" w:hAnsi="Times New Roman"/>
          <w:sz w:val="20"/>
          <w:szCs w:val="20"/>
          <w:lang w:eastAsia="pl-PL"/>
        </w:rPr>
        <w:t>/ych</w:t>
      </w:r>
      <w:r w:rsidRPr="00230F4B">
        <w:rPr>
          <w:rFonts w:ascii="Times New Roman" w:hAnsi="Times New Roman"/>
          <w:sz w:val="20"/>
          <w:szCs w:val="20"/>
          <w:lang w:eastAsia="pl-PL"/>
        </w:rPr>
        <w:t xml:space="preserve"> do   </w:t>
      </w:r>
      <w:r w:rsidRPr="00230F4B">
        <w:rPr>
          <w:rFonts w:ascii="Times New Roman" w:hAnsi="Times New Roman"/>
          <w:sz w:val="20"/>
          <w:szCs w:val="20"/>
          <w:lang w:eastAsia="pl-PL"/>
        </w:rPr>
        <w:br/>
        <w:t xml:space="preserve">  reprezentowania </w:t>
      </w:r>
      <w:r w:rsidR="003C0180" w:rsidRPr="00230F4B">
        <w:rPr>
          <w:rFonts w:ascii="Times New Roman" w:hAnsi="Times New Roman"/>
          <w:sz w:val="20"/>
          <w:szCs w:val="20"/>
          <w:lang w:eastAsia="pl-PL"/>
        </w:rPr>
        <w:t>Oferenta</w:t>
      </w:r>
    </w:p>
    <w:p w:rsidR="00FA7B64" w:rsidRPr="00230F4B" w:rsidRDefault="00FA7B64">
      <w:pPr>
        <w:spacing w:after="160" w:line="259" w:lineRule="auto"/>
        <w:rPr>
          <w:sz w:val="20"/>
          <w:szCs w:val="20"/>
        </w:rPr>
      </w:pPr>
      <w:r w:rsidRPr="00230F4B">
        <w:rPr>
          <w:sz w:val="20"/>
          <w:szCs w:val="20"/>
        </w:rPr>
        <w:br w:type="page"/>
      </w:r>
    </w:p>
    <w:p w:rsidR="00FA7B64" w:rsidRPr="00990819" w:rsidRDefault="00FA7B64" w:rsidP="008A3DFC">
      <w:pPr>
        <w:spacing w:after="0" w:line="240" w:lineRule="auto"/>
        <w:ind w:left="5387"/>
        <w:rPr>
          <w:rFonts w:ascii="Times New Roman" w:hAnsi="Times New Roman"/>
          <w:b/>
          <w:sz w:val="20"/>
          <w:szCs w:val="20"/>
          <w:lang w:eastAsia="pl-PL"/>
        </w:rPr>
      </w:pPr>
      <w:r w:rsidRPr="00990819">
        <w:rPr>
          <w:rFonts w:ascii="Times New Roman" w:hAnsi="Times New Roman"/>
          <w:b/>
          <w:sz w:val="20"/>
          <w:szCs w:val="20"/>
          <w:lang w:eastAsia="pl-PL"/>
        </w:rPr>
        <w:t>Z</w:t>
      </w:r>
      <w:r w:rsidR="00CD3A87" w:rsidRPr="00990819">
        <w:rPr>
          <w:rFonts w:ascii="Times New Roman" w:hAnsi="Times New Roman"/>
          <w:b/>
          <w:sz w:val="20"/>
          <w:szCs w:val="20"/>
          <w:lang w:eastAsia="pl-PL"/>
        </w:rPr>
        <w:t>ałącznik nr 3</w:t>
      </w:r>
      <w:r w:rsidRPr="00990819">
        <w:rPr>
          <w:rFonts w:ascii="Times New Roman" w:hAnsi="Times New Roman"/>
          <w:b/>
          <w:sz w:val="20"/>
          <w:szCs w:val="20"/>
          <w:lang w:eastAsia="pl-PL"/>
        </w:rPr>
        <w:t xml:space="preserve"> do zapytania </w:t>
      </w:r>
      <w:r w:rsidRPr="00990819">
        <w:rPr>
          <w:rFonts w:ascii="Times New Roman" w:hAnsi="Times New Roman"/>
          <w:b/>
          <w:sz w:val="20"/>
          <w:szCs w:val="20"/>
          <w:lang w:eastAsia="pl-PL"/>
        </w:rPr>
        <w:br/>
      </w:r>
      <w:r w:rsidRPr="008A3DFC">
        <w:rPr>
          <w:rFonts w:ascii="Times New Roman" w:hAnsi="Times New Roman"/>
          <w:b/>
          <w:sz w:val="20"/>
          <w:szCs w:val="20"/>
          <w:lang w:eastAsia="pl-PL"/>
        </w:rPr>
        <w:t xml:space="preserve">nr </w:t>
      </w:r>
      <w:r w:rsidR="00CE2BAB" w:rsidRPr="00CE2BAB">
        <w:rPr>
          <w:rFonts w:ascii="Times New Roman" w:hAnsi="Times New Roman"/>
          <w:b/>
          <w:sz w:val="20"/>
          <w:szCs w:val="20"/>
          <w:lang w:eastAsia="pl-PL"/>
        </w:rPr>
        <w:t>1/2017/DOR3.1.</w:t>
      </w:r>
      <w:r w:rsidR="00CE2BAB" w:rsidRPr="008A3DFC">
        <w:rPr>
          <w:rFonts w:ascii="Times New Roman" w:hAnsi="Times New Roman"/>
          <w:b/>
          <w:sz w:val="20"/>
          <w:szCs w:val="20"/>
          <w:lang w:eastAsia="pl-PL"/>
        </w:rPr>
        <w:t xml:space="preserve">2 </w:t>
      </w:r>
      <w:r w:rsidRPr="008A3DFC">
        <w:rPr>
          <w:rFonts w:ascii="Times New Roman" w:hAnsi="Times New Roman"/>
          <w:b/>
          <w:sz w:val="20"/>
          <w:szCs w:val="20"/>
          <w:lang w:eastAsia="pl-PL"/>
        </w:rPr>
        <w:t xml:space="preserve">z dnia </w:t>
      </w:r>
      <w:r w:rsidR="00EB7344">
        <w:rPr>
          <w:rFonts w:ascii="Times New Roman" w:hAnsi="Times New Roman"/>
          <w:b/>
          <w:sz w:val="20"/>
          <w:szCs w:val="20"/>
          <w:lang w:eastAsia="pl-PL"/>
        </w:rPr>
        <w:t>11</w:t>
      </w:r>
      <w:r w:rsidR="007A33C7" w:rsidRPr="007A33C7">
        <w:rPr>
          <w:rFonts w:ascii="Times New Roman" w:hAnsi="Times New Roman"/>
          <w:b/>
          <w:sz w:val="20"/>
          <w:szCs w:val="20"/>
          <w:lang w:eastAsia="pl-PL"/>
        </w:rPr>
        <w:t>.07</w:t>
      </w:r>
      <w:r w:rsidR="008A3DFC" w:rsidRPr="007A33C7">
        <w:rPr>
          <w:rFonts w:ascii="Times New Roman" w:hAnsi="Times New Roman"/>
          <w:b/>
          <w:sz w:val="20"/>
          <w:szCs w:val="20"/>
          <w:lang w:eastAsia="pl-PL"/>
        </w:rPr>
        <w:t>.2017</w:t>
      </w:r>
      <w:r w:rsidR="008A3DFC">
        <w:rPr>
          <w:rFonts w:ascii="Times New Roman" w:hAnsi="Times New Roman"/>
          <w:b/>
          <w:sz w:val="20"/>
          <w:szCs w:val="20"/>
          <w:lang w:eastAsia="pl-PL"/>
        </w:rPr>
        <w:t xml:space="preserve"> r.</w:t>
      </w:r>
    </w:p>
    <w:p w:rsidR="00806C25" w:rsidRPr="00990819" w:rsidRDefault="00806C25" w:rsidP="00E50DEE">
      <w:pPr>
        <w:rPr>
          <w:rFonts w:ascii="Times New Roman" w:hAnsi="Times New Roman"/>
          <w:sz w:val="20"/>
          <w:szCs w:val="20"/>
        </w:rPr>
      </w:pPr>
    </w:p>
    <w:p w:rsidR="00990819" w:rsidRPr="00990819" w:rsidRDefault="00990819" w:rsidP="00990819">
      <w:pPr>
        <w:jc w:val="center"/>
        <w:rPr>
          <w:rFonts w:ascii="Times New Roman" w:hAnsi="Times New Roman"/>
          <w:b/>
          <w:sz w:val="20"/>
          <w:szCs w:val="20"/>
        </w:rPr>
      </w:pPr>
      <w:r w:rsidRPr="00990819">
        <w:rPr>
          <w:rFonts w:ascii="Times New Roman" w:hAnsi="Times New Roman"/>
          <w:b/>
          <w:sz w:val="20"/>
          <w:szCs w:val="20"/>
        </w:rPr>
        <w:t xml:space="preserve">OŚWIADCZENIE O POSIADANIU STATUSU </w:t>
      </w:r>
      <w:r w:rsidR="00CE2BAB">
        <w:rPr>
          <w:rFonts w:ascii="Times New Roman" w:hAnsi="Times New Roman"/>
          <w:b/>
          <w:sz w:val="20"/>
          <w:szCs w:val="20"/>
        </w:rPr>
        <w:t>INSTYTUCJI OTOCZENIA BIZNESU</w:t>
      </w:r>
      <w:r w:rsidR="00CE2BAB" w:rsidRPr="00990819">
        <w:rPr>
          <w:rFonts w:ascii="Times New Roman" w:hAnsi="Times New Roman"/>
          <w:b/>
          <w:sz w:val="20"/>
          <w:szCs w:val="20"/>
        </w:rPr>
        <w:t xml:space="preserve"> </w:t>
      </w:r>
      <w:r w:rsidRPr="00990819">
        <w:rPr>
          <w:rFonts w:ascii="Times New Roman" w:hAnsi="Times New Roman"/>
          <w:b/>
          <w:sz w:val="20"/>
          <w:szCs w:val="20"/>
        </w:rPr>
        <w:t>SPEŁNIAJĄCEJ WYMAGANIA UDZIAŁU W POSTĘPOWANIU</w:t>
      </w:r>
    </w:p>
    <w:p w:rsidR="00990819" w:rsidRPr="00990819" w:rsidRDefault="00990819" w:rsidP="00990819">
      <w:pPr>
        <w:jc w:val="center"/>
        <w:rPr>
          <w:rFonts w:ascii="Times New Roman" w:hAnsi="Times New Roman"/>
          <w:b/>
          <w:sz w:val="20"/>
          <w:szCs w:val="20"/>
        </w:rPr>
      </w:pPr>
    </w:p>
    <w:p w:rsidR="00A44740" w:rsidRDefault="00FA7B64" w:rsidP="00CD3A87">
      <w:pPr>
        <w:rPr>
          <w:rFonts w:ascii="Times New Roman" w:hAnsi="Times New Roman"/>
          <w:sz w:val="20"/>
          <w:szCs w:val="20"/>
        </w:rPr>
      </w:pPr>
      <w:r w:rsidRPr="00990819">
        <w:rPr>
          <w:rFonts w:ascii="Times New Roman" w:hAnsi="Times New Roman"/>
          <w:sz w:val="20"/>
          <w:szCs w:val="20"/>
        </w:rPr>
        <w:t xml:space="preserve">Oświadczam, że ……………………………………………………….. (nazwa </w:t>
      </w:r>
      <w:r w:rsidR="00BE3DD1">
        <w:rPr>
          <w:rFonts w:ascii="Times New Roman" w:hAnsi="Times New Roman"/>
          <w:sz w:val="20"/>
          <w:szCs w:val="20"/>
        </w:rPr>
        <w:t>O</w:t>
      </w:r>
      <w:r w:rsidRPr="00990819">
        <w:rPr>
          <w:rFonts w:ascii="Times New Roman" w:hAnsi="Times New Roman"/>
          <w:sz w:val="20"/>
          <w:szCs w:val="20"/>
        </w:rPr>
        <w:t xml:space="preserve">ferenta) </w:t>
      </w:r>
      <w:r w:rsidR="000A53F9" w:rsidRPr="00990819">
        <w:rPr>
          <w:rFonts w:ascii="Times New Roman" w:hAnsi="Times New Roman"/>
          <w:sz w:val="20"/>
          <w:szCs w:val="20"/>
        </w:rPr>
        <w:t>jest</w:t>
      </w:r>
      <w:r w:rsidR="001513A6">
        <w:rPr>
          <w:rFonts w:ascii="Times New Roman" w:hAnsi="Times New Roman"/>
          <w:sz w:val="20"/>
          <w:szCs w:val="20"/>
        </w:rPr>
        <w:t xml:space="preserve"> jedną</w:t>
      </w:r>
      <w:r w:rsidR="00C447AA">
        <w:rPr>
          <w:rFonts w:ascii="Times New Roman" w:hAnsi="Times New Roman"/>
          <w:sz w:val="20"/>
          <w:szCs w:val="20"/>
        </w:rPr>
        <w:t>/jednym</w:t>
      </w:r>
      <w:r w:rsidR="001513A6">
        <w:rPr>
          <w:rFonts w:ascii="Times New Roman" w:hAnsi="Times New Roman"/>
          <w:sz w:val="20"/>
          <w:szCs w:val="20"/>
        </w:rPr>
        <w:t xml:space="preserve"> z niżej wymienionych podmiotów (proszę o zaznaczenie właściwej kategorii podmiotu):</w:t>
      </w:r>
    </w:p>
    <w:p w:rsidR="00DB238B" w:rsidRPr="00990819" w:rsidRDefault="00DB238B" w:rsidP="00CD3A87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07"/>
      </w:tblGrid>
      <w:tr w:rsidR="001513A6" w:rsidRPr="00990819" w:rsidTr="001513A6">
        <w:trPr>
          <w:jc w:val="center"/>
        </w:trPr>
        <w:tc>
          <w:tcPr>
            <w:tcW w:w="7307" w:type="dxa"/>
          </w:tcPr>
          <w:p w:rsidR="00DB238B" w:rsidRPr="00072FC4" w:rsidRDefault="00DB238B" w:rsidP="00DB238B">
            <w:pPr>
              <w:pStyle w:val="Akapitzlist"/>
              <w:rPr>
                <w:rFonts w:ascii="Times New Roman" w:eastAsia="Times New Roman" w:hAnsi="Times New Roman"/>
                <w:lang w:eastAsia="pl-PL"/>
              </w:rPr>
            </w:pPr>
          </w:p>
          <w:p w:rsidR="001513A6" w:rsidRPr="00072FC4" w:rsidRDefault="00B41E0E" w:rsidP="00B41E0E">
            <w:pPr>
              <w:pStyle w:val="Akapitzlist"/>
              <w:numPr>
                <w:ilvl w:val="0"/>
                <w:numId w:val="22"/>
              </w:num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IZ RPO WM </w:t>
            </w:r>
            <w:r w:rsidRPr="00B41E0E">
              <w:rPr>
                <w:rFonts w:ascii="Times New Roman" w:eastAsia="Times New Roman" w:hAnsi="Times New Roman"/>
                <w:lang w:eastAsia="pl-PL"/>
              </w:rPr>
              <w:t xml:space="preserve"> – akredytacja Mazowieckich Instytucji Otoczenia Biznesu (IOB) świadczących prorozwojowe usługi doradcze o specjalistycznym charakterze</w:t>
            </w:r>
          </w:p>
        </w:tc>
      </w:tr>
      <w:tr w:rsidR="001513A6" w:rsidRPr="00990819" w:rsidTr="001513A6">
        <w:trPr>
          <w:jc w:val="center"/>
        </w:trPr>
        <w:tc>
          <w:tcPr>
            <w:tcW w:w="7307" w:type="dxa"/>
          </w:tcPr>
          <w:p w:rsidR="00DB238B" w:rsidRPr="00072FC4" w:rsidRDefault="00DB238B" w:rsidP="00DB238B">
            <w:pPr>
              <w:pStyle w:val="Akapitzlist"/>
              <w:rPr>
                <w:rFonts w:ascii="Times New Roman" w:eastAsia="Times New Roman" w:hAnsi="Times New Roman"/>
                <w:lang w:eastAsia="pl-PL"/>
              </w:rPr>
            </w:pPr>
          </w:p>
          <w:p w:rsidR="00287419" w:rsidRPr="00072FC4" w:rsidRDefault="00072FC4" w:rsidP="00287419">
            <w:pPr>
              <w:pStyle w:val="Akapitzlist"/>
              <w:numPr>
                <w:ilvl w:val="0"/>
                <w:numId w:val="22"/>
              </w:numPr>
              <w:rPr>
                <w:rFonts w:ascii="Times New Roman" w:eastAsia="Times New Roman" w:hAnsi="Times New Roman"/>
                <w:lang w:eastAsia="pl-PL"/>
              </w:rPr>
            </w:pPr>
            <w:r w:rsidRPr="00072FC4">
              <w:rPr>
                <w:rFonts w:ascii="Times New Roman" w:eastAsia="Times New Roman" w:hAnsi="Times New Roman"/>
                <w:lang w:eastAsia="pl-PL"/>
              </w:rPr>
              <w:t>Ministerstwa Rozwoju – akredytacja Ośrodków Innowacji świadczących usługi proinnowacyjne</w:t>
            </w:r>
          </w:p>
          <w:p w:rsidR="001513A6" w:rsidRPr="00072FC4" w:rsidRDefault="001513A6" w:rsidP="00072FC4">
            <w:pPr>
              <w:pStyle w:val="Akapitzlist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DF7154" w:rsidRDefault="00DF7154" w:rsidP="00CD3A87">
      <w:pPr>
        <w:rPr>
          <w:ins w:id="10" w:author="Piotr Szymanski" w:date="2016-10-03T22:09:00Z"/>
          <w:rFonts w:ascii="Times New Roman" w:eastAsia="Times New Roman" w:hAnsi="Times New Roman"/>
          <w:sz w:val="20"/>
          <w:szCs w:val="20"/>
          <w:lang w:eastAsia="pl-PL"/>
        </w:rPr>
      </w:pPr>
    </w:p>
    <w:p w:rsidR="001513A6" w:rsidRDefault="001513A6" w:rsidP="00CD3A87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11AAD" w:rsidRDefault="00411AAD" w:rsidP="00CD3A87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11AAD" w:rsidRDefault="00411AAD" w:rsidP="00CD3A87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C0180" w:rsidRPr="00990819" w:rsidRDefault="003C0180" w:rsidP="003C0180">
      <w:pPr>
        <w:spacing w:after="0" w:line="240" w:lineRule="auto"/>
        <w:ind w:right="-709" w:firstLine="363"/>
        <w:rPr>
          <w:rFonts w:ascii="Times New Roman" w:hAnsi="Times New Roman"/>
          <w:sz w:val="20"/>
          <w:szCs w:val="20"/>
          <w:lang w:eastAsia="pl-PL"/>
        </w:rPr>
      </w:pPr>
      <w:r w:rsidRPr="00990819">
        <w:rPr>
          <w:rFonts w:ascii="Times New Roman" w:hAnsi="Times New Roman"/>
          <w:sz w:val="20"/>
          <w:szCs w:val="20"/>
          <w:lang w:eastAsia="pl-PL"/>
        </w:rPr>
        <w:t xml:space="preserve">……………………… </w:t>
      </w:r>
      <w:r w:rsidRPr="00990819">
        <w:rPr>
          <w:rFonts w:ascii="Times New Roman" w:hAnsi="Times New Roman"/>
          <w:sz w:val="20"/>
          <w:szCs w:val="20"/>
          <w:lang w:eastAsia="pl-PL"/>
        </w:rPr>
        <w:tab/>
      </w:r>
      <w:r w:rsidRPr="00990819">
        <w:rPr>
          <w:rFonts w:ascii="Times New Roman" w:hAnsi="Times New Roman"/>
          <w:sz w:val="20"/>
          <w:szCs w:val="20"/>
          <w:lang w:eastAsia="pl-PL"/>
        </w:rPr>
        <w:tab/>
      </w:r>
      <w:r w:rsidRPr="00990819">
        <w:rPr>
          <w:rFonts w:ascii="Times New Roman" w:hAnsi="Times New Roman"/>
          <w:sz w:val="20"/>
          <w:szCs w:val="20"/>
          <w:lang w:eastAsia="pl-PL"/>
        </w:rPr>
        <w:tab/>
      </w:r>
      <w:r w:rsidRPr="00990819">
        <w:rPr>
          <w:rFonts w:ascii="Times New Roman" w:hAnsi="Times New Roman"/>
          <w:sz w:val="20"/>
          <w:szCs w:val="20"/>
          <w:lang w:eastAsia="pl-PL"/>
        </w:rPr>
        <w:tab/>
      </w:r>
      <w:r w:rsidRPr="00990819">
        <w:rPr>
          <w:rFonts w:ascii="Times New Roman" w:hAnsi="Times New Roman"/>
          <w:sz w:val="20"/>
          <w:szCs w:val="20"/>
          <w:lang w:eastAsia="pl-PL"/>
        </w:rPr>
        <w:tab/>
      </w:r>
      <w:r w:rsidRPr="00990819">
        <w:rPr>
          <w:rFonts w:ascii="Times New Roman" w:hAnsi="Times New Roman"/>
          <w:sz w:val="20"/>
          <w:szCs w:val="20"/>
          <w:lang w:eastAsia="pl-PL"/>
        </w:rPr>
        <w:tab/>
        <w:t>..……………………………</w:t>
      </w:r>
    </w:p>
    <w:p w:rsidR="003C0180" w:rsidRPr="00990819" w:rsidRDefault="003C0180" w:rsidP="003C0180">
      <w:pPr>
        <w:spacing w:after="0" w:line="240" w:lineRule="auto"/>
        <w:ind w:left="6372" w:right="-709" w:hanging="5664"/>
        <w:rPr>
          <w:rFonts w:ascii="Times New Roman" w:hAnsi="Times New Roman"/>
          <w:sz w:val="20"/>
          <w:szCs w:val="20"/>
        </w:rPr>
      </w:pPr>
      <w:r w:rsidRPr="00990819">
        <w:rPr>
          <w:rFonts w:ascii="Times New Roman" w:hAnsi="Times New Roman"/>
          <w:sz w:val="20"/>
          <w:szCs w:val="20"/>
          <w:lang w:eastAsia="pl-PL"/>
        </w:rPr>
        <w:t>miejscowość, data</w:t>
      </w:r>
      <w:r w:rsidRPr="00990819">
        <w:rPr>
          <w:rFonts w:ascii="Times New Roman" w:hAnsi="Times New Roman"/>
          <w:sz w:val="20"/>
          <w:szCs w:val="20"/>
          <w:lang w:eastAsia="pl-PL"/>
        </w:rPr>
        <w:tab/>
        <w:t xml:space="preserve">  podpis osoby/osób uprawnionej/ych do   </w:t>
      </w:r>
      <w:r w:rsidRPr="00990819">
        <w:rPr>
          <w:rFonts w:ascii="Times New Roman" w:hAnsi="Times New Roman"/>
          <w:sz w:val="20"/>
          <w:szCs w:val="20"/>
          <w:lang w:eastAsia="pl-PL"/>
        </w:rPr>
        <w:br/>
        <w:t xml:space="preserve">  reprezentowania Oferenta</w:t>
      </w:r>
    </w:p>
    <w:sectPr w:rsidR="003C0180" w:rsidRPr="00990819" w:rsidSect="00BA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45" w:rsidRDefault="001C0C45" w:rsidP="00AD1027">
      <w:pPr>
        <w:spacing w:after="0" w:line="240" w:lineRule="auto"/>
      </w:pPr>
      <w:r>
        <w:separator/>
      </w:r>
    </w:p>
  </w:endnote>
  <w:endnote w:type="continuationSeparator" w:id="0">
    <w:p w:rsidR="001C0C45" w:rsidRDefault="001C0C45" w:rsidP="00AD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ormal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471736"/>
      <w:docPartObj>
        <w:docPartGallery w:val="Page Numbers (Bottom of Page)"/>
        <w:docPartUnique/>
      </w:docPartObj>
    </w:sdtPr>
    <w:sdtEndPr/>
    <w:sdtContent>
      <w:p w:rsidR="00302E4F" w:rsidRDefault="00AD6DD0">
        <w:pPr>
          <w:pStyle w:val="Stopka"/>
          <w:jc w:val="right"/>
        </w:pPr>
        <w:r>
          <w:fldChar w:fldCharType="begin"/>
        </w:r>
        <w:r w:rsidR="00777075">
          <w:instrText>PAGE   \* MERGEFORMAT</w:instrText>
        </w:r>
        <w:r>
          <w:fldChar w:fldCharType="separate"/>
        </w:r>
        <w:r w:rsidR="00B17B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2E4F" w:rsidRDefault="00302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45" w:rsidRDefault="001C0C45" w:rsidP="00AD1027">
      <w:pPr>
        <w:spacing w:after="0" w:line="240" w:lineRule="auto"/>
      </w:pPr>
      <w:r>
        <w:separator/>
      </w:r>
    </w:p>
  </w:footnote>
  <w:footnote w:type="continuationSeparator" w:id="0">
    <w:p w:rsidR="001C0C45" w:rsidRDefault="001C0C45" w:rsidP="00AD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4F" w:rsidRDefault="00302E4F" w:rsidP="00CC473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10994"/>
          <wp:effectExtent l="19050" t="0" r="0" b="0"/>
          <wp:docPr id="2" name="Obraz 2" descr="RPO WM 2014-2020 - EFRR poziom kolo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O WM 2014-2020 - EFRR poziom kolor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012" cy="70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4BF6" w:rsidRDefault="00364BF6" w:rsidP="00CC47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76F"/>
    <w:multiLevelType w:val="hybridMultilevel"/>
    <w:tmpl w:val="AF26CD96"/>
    <w:lvl w:ilvl="0" w:tplc="6D98BC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82C"/>
    <w:multiLevelType w:val="hybridMultilevel"/>
    <w:tmpl w:val="8BEA30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33BF"/>
    <w:multiLevelType w:val="multilevel"/>
    <w:tmpl w:val="7AC680D6"/>
    <w:lvl w:ilvl="0">
      <w:start w:val="1"/>
      <w:numFmt w:val="lowerLetter"/>
      <w:lvlText w:val="%1)"/>
      <w:lvlJc w:val="left"/>
      <w:pPr>
        <w:ind w:left="163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992" w:hanging="360"/>
      </w:pPr>
    </w:lvl>
    <w:lvl w:ilvl="2">
      <w:start w:val="1"/>
      <w:numFmt w:val="lowerRoman"/>
      <w:lvlText w:val="%3)"/>
      <w:lvlJc w:val="left"/>
      <w:pPr>
        <w:ind w:left="2352" w:hanging="360"/>
      </w:pPr>
    </w:lvl>
    <w:lvl w:ilvl="3">
      <w:start w:val="1"/>
      <w:numFmt w:val="decimal"/>
      <w:lvlText w:val="(%4)"/>
      <w:lvlJc w:val="left"/>
      <w:pPr>
        <w:ind w:left="2712" w:hanging="360"/>
      </w:pPr>
    </w:lvl>
    <w:lvl w:ilvl="4">
      <w:start w:val="1"/>
      <w:numFmt w:val="lowerLetter"/>
      <w:lvlText w:val="(%5)"/>
      <w:lvlJc w:val="left"/>
      <w:pPr>
        <w:ind w:left="3072" w:hanging="360"/>
      </w:pPr>
    </w:lvl>
    <w:lvl w:ilvl="5">
      <w:start w:val="1"/>
      <w:numFmt w:val="lowerRoman"/>
      <w:lvlText w:val="(%6)"/>
      <w:lvlJc w:val="left"/>
      <w:pPr>
        <w:ind w:left="3432" w:hanging="360"/>
      </w:pPr>
    </w:lvl>
    <w:lvl w:ilvl="6">
      <w:start w:val="1"/>
      <w:numFmt w:val="decimal"/>
      <w:lvlText w:val="%7."/>
      <w:lvlJc w:val="left"/>
      <w:pPr>
        <w:ind w:left="3792" w:hanging="360"/>
      </w:pPr>
    </w:lvl>
    <w:lvl w:ilvl="7">
      <w:start w:val="1"/>
      <w:numFmt w:val="lowerLetter"/>
      <w:lvlText w:val="%8."/>
      <w:lvlJc w:val="left"/>
      <w:pPr>
        <w:ind w:left="4152" w:hanging="360"/>
      </w:pPr>
    </w:lvl>
    <w:lvl w:ilvl="8">
      <w:start w:val="1"/>
      <w:numFmt w:val="lowerRoman"/>
      <w:lvlText w:val="%9."/>
      <w:lvlJc w:val="left"/>
      <w:pPr>
        <w:ind w:left="4512" w:hanging="360"/>
      </w:pPr>
    </w:lvl>
  </w:abstractNum>
  <w:abstractNum w:abstractNumId="3" w15:restartNumberingAfterBreak="0">
    <w:nsid w:val="12E63B72"/>
    <w:multiLevelType w:val="hybridMultilevel"/>
    <w:tmpl w:val="8476446C"/>
    <w:lvl w:ilvl="0" w:tplc="35AED7D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F019D0"/>
    <w:multiLevelType w:val="hybridMultilevel"/>
    <w:tmpl w:val="EA881B80"/>
    <w:lvl w:ilvl="0" w:tplc="D4882514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5" w15:restartNumberingAfterBreak="0">
    <w:nsid w:val="169747A7"/>
    <w:multiLevelType w:val="hybridMultilevel"/>
    <w:tmpl w:val="E00E00D4"/>
    <w:lvl w:ilvl="0" w:tplc="F1E202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E13EA"/>
    <w:multiLevelType w:val="hybridMultilevel"/>
    <w:tmpl w:val="4DA2B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C5E48"/>
    <w:multiLevelType w:val="hybridMultilevel"/>
    <w:tmpl w:val="4776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D3540"/>
    <w:multiLevelType w:val="hybridMultilevel"/>
    <w:tmpl w:val="1F26489A"/>
    <w:lvl w:ilvl="0" w:tplc="A40015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92137"/>
    <w:multiLevelType w:val="hybridMultilevel"/>
    <w:tmpl w:val="5E42982A"/>
    <w:lvl w:ilvl="0" w:tplc="268E93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7E2EEA"/>
    <w:multiLevelType w:val="hybridMultilevel"/>
    <w:tmpl w:val="E7B0E878"/>
    <w:lvl w:ilvl="0" w:tplc="DE9A3E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71E6A"/>
    <w:multiLevelType w:val="hybridMultilevel"/>
    <w:tmpl w:val="4D726C2C"/>
    <w:lvl w:ilvl="0" w:tplc="758CE614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6155C9D"/>
    <w:multiLevelType w:val="hybridMultilevel"/>
    <w:tmpl w:val="04601F1C"/>
    <w:lvl w:ilvl="0" w:tplc="BD4ED6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07709"/>
    <w:multiLevelType w:val="multilevel"/>
    <w:tmpl w:val="2FCE6C26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 w15:restartNumberingAfterBreak="0">
    <w:nsid w:val="5B424227"/>
    <w:multiLevelType w:val="hybridMultilevel"/>
    <w:tmpl w:val="46D84EB8"/>
    <w:lvl w:ilvl="0" w:tplc="19D8F0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8458E"/>
    <w:multiLevelType w:val="hybridMultilevel"/>
    <w:tmpl w:val="CCFE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41D13"/>
    <w:multiLevelType w:val="hybridMultilevel"/>
    <w:tmpl w:val="EFBC916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41572"/>
    <w:multiLevelType w:val="hybridMultilevel"/>
    <w:tmpl w:val="D3C243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FB94D6A"/>
    <w:multiLevelType w:val="hybridMultilevel"/>
    <w:tmpl w:val="C4D80C4C"/>
    <w:lvl w:ilvl="0" w:tplc="6E7862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10CA5"/>
    <w:multiLevelType w:val="hybridMultilevel"/>
    <w:tmpl w:val="EAFEA10E"/>
    <w:lvl w:ilvl="0" w:tplc="24EA7F2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E85DFC"/>
    <w:multiLevelType w:val="hybridMultilevel"/>
    <w:tmpl w:val="32705376"/>
    <w:lvl w:ilvl="0" w:tplc="11347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B1006D"/>
    <w:multiLevelType w:val="hybridMultilevel"/>
    <w:tmpl w:val="467A126C"/>
    <w:lvl w:ilvl="0" w:tplc="11347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057010"/>
    <w:multiLevelType w:val="hybridMultilevel"/>
    <w:tmpl w:val="ED1A9228"/>
    <w:lvl w:ilvl="0" w:tplc="A97C667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1"/>
  </w:num>
  <w:num w:numId="5">
    <w:abstractNumId w:val="5"/>
  </w:num>
  <w:num w:numId="6">
    <w:abstractNumId w:val="12"/>
  </w:num>
  <w:num w:numId="7">
    <w:abstractNumId w:val="0"/>
  </w:num>
  <w:num w:numId="8">
    <w:abstractNumId w:val="2"/>
  </w:num>
  <w:num w:numId="9">
    <w:abstractNumId w:val="19"/>
  </w:num>
  <w:num w:numId="10">
    <w:abstractNumId w:val="3"/>
  </w:num>
  <w:num w:numId="11">
    <w:abstractNumId w:val="18"/>
  </w:num>
  <w:num w:numId="12">
    <w:abstractNumId w:val="22"/>
  </w:num>
  <w:num w:numId="13">
    <w:abstractNumId w:val="8"/>
  </w:num>
  <w:num w:numId="14">
    <w:abstractNumId w:val="17"/>
  </w:num>
  <w:num w:numId="15">
    <w:abstractNumId w:val="4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1"/>
  </w:num>
  <w:num w:numId="21">
    <w:abstractNumId w:val="20"/>
  </w:num>
  <w:num w:numId="22">
    <w:abstractNumId w:val="16"/>
  </w:num>
  <w:num w:numId="23">
    <w:abstractNumId w:val="1"/>
  </w:num>
  <w:num w:numId="24">
    <w:abstractNumId w:val="13"/>
  </w:num>
  <w:num w:numId="25">
    <w:abstractNumId w:val="9"/>
  </w:num>
  <w:num w:numId="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Szymanski">
    <w15:presenceInfo w15:providerId="Windows Live" w15:userId="eba7b7e7d8af0a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27"/>
    <w:rsid w:val="00020F54"/>
    <w:rsid w:val="000325A1"/>
    <w:rsid w:val="000344B3"/>
    <w:rsid w:val="00041E01"/>
    <w:rsid w:val="00045566"/>
    <w:rsid w:val="00052393"/>
    <w:rsid w:val="000556BB"/>
    <w:rsid w:val="0006312E"/>
    <w:rsid w:val="00072FC4"/>
    <w:rsid w:val="00081042"/>
    <w:rsid w:val="00082B7B"/>
    <w:rsid w:val="000A3D63"/>
    <w:rsid w:val="000A53F9"/>
    <w:rsid w:val="000B07AC"/>
    <w:rsid w:val="000B0C7B"/>
    <w:rsid w:val="000C2312"/>
    <w:rsid w:val="000C39A4"/>
    <w:rsid w:val="000E15C0"/>
    <w:rsid w:val="000E2E85"/>
    <w:rsid w:val="000F0DF9"/>
    <w:rsid w:val="000F2696"/>
    <w:rsid w:val="00116C77"/>
    <w:rsid w:val="001176D4"/>
    <w:rsid w:val="00124E7C"/>
    <w:rsid w:val="00150545"/>
    <w:rsid w:val="001513A6"/>
    <w:rsid w:val="00156F42"/>
    <w:rsid w:val="0017246E"/>
    <w:rsid w:val="001A59DA"/>
    <w:rsid w:val="001B0109"/>
    <w:rsid w:val="001B312C"/>
    <w:rsid w:val="001B4559"/>
    <w:rsid w:val="001C0C45"/>
    <w:rsid w:val="001C22C8"/>
    <w:rsid w:val="001C256C"/>
    <w:rsid w:val="001D6855"/>
    <w:rsid w:val="00217994"/>
    <w:rsid w:val="00230F4B"/>
    <w:rsid w:val="002349F8"/>
    <w:rsid w:val="00235D61"/>
    <w:rsid w:val="002372B4"/>
    <w:rsid w:val="0024458E"/>
    <w:rsid w:val="00245DC8"/>
    <w:rsid w:val="002462C7"/>
    <w:rsid w:val="0024646D"/>
    <w:rsid w:val="002543C2"/>
    <w:rsid w:val="00257CA3"/>
    <w:rsid w:val="00261B17"/>
    <w:rsid w:val="002738C0"/>
    <w:rsid w:val="00286545"/>
    <w:rsid w:val="00286AD7"/>
    <w:rsid w:val="00287419"/>
    <w:rsid w:val="002A3030"/>
    <w:rsid w:val="002A6854"/>
    <w:rsid w:val="002D182B"/>
    <w:rsid w:val="00302E4F"/>
    <w:rsid w:val="003049FB"/>
    <w:rsid w:val="003344F6"/>
    <w:rsid w:val="00342969"/>
    <w:rsid w:val="0034463D"/>
    <w:rsid w:val="00353754"/>
    <w:rsid w:val="00360486"/>
    <w:rsid w:val="00364BF6"/>
    <w:rsid w:val="003829BF"/>
    <w:rsid w:val="00394A5E"/>
    <w:rsid w:val="00397685"/>
    <w:rsid w:val="003977E9"/>
    <w:rsid w:val="003A20B6"/>
    <w:rsid w:val="003A63D7"/>
    <w:rsid w:val="003B0239"/>
    <w:rsid w:val="003B72F9"/>
    <w:rsid w:val="003C0180"/>
    <w:rsid w:val="003D0307"/>
    <w:rsid w:val="003E0D30"/>
    <w:rsid w:val="00411AAD"/>
    <w:rsid w:val="00451793"/>
    <w:rsid w:val="00453A0B"/>
    <w:rsid w:val="004645AE"/>
    <w:rsid w:val="00474831"/>
    <w:rsid w:val="00474A9E"/>
    <w:rsid w:val="004801D1"/>
    <w:rsid w:val="00493919"/>
    <w:rsid w:val="004A11C6"/>
    <w:rsid w:val="004A3658"/>
    <w:rsid w:val="004C054D"/>
    <w:rsid w:val="004D374D"/>
    <w:rsid w:val="004D4470"/>
    <w:rsid w:val="005141CA"/>
    <w:rsid w:val="00522C8D"/>
    <w:rsid w:val="0053212B"/>
    <w:rsid w:val="00547056"/>
    <w:rsid w:val="00553C7A"/>
    <w:rsid w:val="005559E3"/>
    <w:rsid w:val="00556751"/>
    <w:rsid w:val="00566C1A"/>
    <w:rsid w:val="00575523"/>
    <w:rsid w:val="0058507C"/>
    <w:rsid w:val="005852D5"/>
    <w:rsid w:val="005B1E8F"/>
    <w:rsid w:val="005C0422"/>
    <w:rsid w:val="005C1925"/>
    <w:rsid w:val="005F77F4"/>
    <w:rsid w:val="005F7F85"/>
    <w:rsid w:val="006048A3"/>
    <w:rsid w:val="006348C0"/>
    <w:rsid w:val="006368EB"/>
    <w:rsid w:val="00647CDB"/>
    <w:rsid w:val="006505CE"/>
    <w:rsid w:val="00651B40"/>
    <w:rsid w:val="006734EA"/>
    <w:rsid w:val="006829DD"/>
    <w:rsid w:val="00697D4D"/>
    <w:rsid w:val="00705292"/>
    <w:rsid w:val="007211FB"/>
    <w:rsid w:val="0072237B"/>
    <w:rsid w:val="00726D14"/>
    <w:rsid w:val="007476E7"/>
    <w:rsid w:val="007533B1"/>
    <w:rsid w:val="007578A7"/>
    <w:rsid w:val="00763069"/>
    <w:rsid w:val="007648A2"/>
    <w:rsid w:val="00777075"/>
    <w:rsid w:val="00786BC5"/>
    <w:rsid w:val="007A2DA8"/>
    <w:rsid w:val="007A33C7"/>
    <w:rsid w:val="007C556D"/>
    <w:rsid w:val="007F25FA"/>
    <w:rsid w:val="007F2D9E"/>
    <w:rsid w:val="007F3C4C"/>
    <w:rsid w:val="00800D4C"/>
    <w:rsid w:val="00801795"/>
    <w:rsid w:val="00806C25"/>
    <w:rsid w:val="00806C5A"/>
    <w:rsid w:val="0081761B"/>
    <w:rsid w:val="00831CEA"/>
    <w:rsid w:val="008331AC"/>
    <w:rsid w:val="00835D68"/>
    <w:rsid w:val="00835DA0"/>
    <w:rsid w:val="00850D86"/>
    <w:rsid w:val="0085332A"/>
    <w:rsid w:val="00881EFA"/>
    <w:rsid w:val="00896335"/>
    <w:rsid w:val="008A1118"/>
    <w:rsid w:val="008A3DFC"/>
    <w:rsid w:val="008B4A2F"/>
    <w:rsid w:val="008F1F0A"/>
    <w:rsid w:val="008F366E"/>
    <w:rsid w:val="00903688"/>
    <w:rsid w:val="009233E8"/>
    <w:rsid w:val="00952036"/>
    <w:rsid w:val="00952BDF"/>
    <w:rsid w:val="009541E4"/>
    <w:rsid w:val="00985E7E"/>
    <w:rsid w:val="00987740"/>
    <w:rsid w:val="00990819"/>
    <w:rsid w:val="009927D4"/>
    <w:rsid w:val="0099370E"/>
    <w:rsid w:val="00995866"/>
    <w:rsid w:val="009C15AE"/>
    <w:rsid w:val="009D214D"/>
    <w:rsid w:val="009D5D5E"/>
    <w:rsid w:val="009E24AB"/>
    <w:rsid w:val="00A13AFF"/>
    <w:rsid w:val="00A271A6"/>
    <w:rsid w:val="00A30A50"/>
    <w:rsid w:val="00A44740"/>
    <w:rsid w:val="00A46DAE"/>
    <w:rsid w:val="00A55BAC"/>
    <w:rsid w:val="00A7602C"/>
    <w:rsid w:val="00A93BEA"/>
    <w:rsid w:val="00AC1C0A"/>
    <w:rsid w:val="00AC6603"/>
    <w:rsid w:val="00AD1027"/>
    <w:rsid w:val="00AD6DD0"/>
    <w:rsid w:val="00AE7EC1"/>
    <w:rsid w:val="00B01D3D"/>
    <w:rsid w:val="00B04DF8"/>
    <w:rsid w:val="00B11450"/>
    <w:rsid w:val="00B17BAF"/>
    <w:rsid w:val="00B2072E"/>
    <w:rsid w:val="00B20CBC"/>
    <w:rsid w:val="00B2327C"/>
    <w:rsid w:val="00B23A95"/>
    <w:rsid w:val="00B30488"/>
    <w:rsid w:val="00B31CD5"/>
    <w:rsid w:val="00B3509D"/>
    <w:rsid w:val="00B40302"/>
    <w:rsid w:val="00B41E0E"/>
    <w:rsid w:val="00B42220"/>
    <w:rsid w:val="00B80B9B"/>
    <w:rsid w:val="00B92653"/>
    <w:rsid w:val="00BA1B1D"/>
    <w:rsid w:val="00BA7393"/>
    <w:rsid w:val="00BA7D53"/>
    <w:rsid w:val="00BB5EC6"/>
    <w:rsid w:val="00BB7EE5"/>
    <w:rsid w:val="00BC664B"/>
    <w:rsid w:val="00BD2DA3"/>
    <w:rsid w:val="00BD7F4A"/>
    <w:rsid w:val="00BE1F4E"/>
    <w:rsid w:val="00BE3DD1"/>
    <w:rsid w:val="00BE7284"/>
    <w:rsid w:val="00C05ADA"/>
    <w:rsid w:val="00C447AA"/>
    <w:rsid w:val="00C456D6"/>
    <w:rsid w:val="00C54620"/>
    <w:rsid w:val="00C70C66"/>
    <w:rsid w:val="00C811D8"/>
    <w:rsid w:val="00C85BD2"/>
    <w:rsid w:val="00C871CB"/>
    <w:rsid w:val="00C91126"/>
    <w:rsid w:val="00CA03AB"/>
    <w:rsid w:val="00CA3645"/>
    <w:rsid w:val="00CA5841"/>
    <w:rsid w:val="00CA6445"/>
    <w:rsid w:val="00CA67CC"/>
    <w:rsid w:val="00CB5EAB"/>
    <w:rsid w:val="00CC473A"/>
    <w:rsid w:val="00CC5344"/>
    <w:rsid w:val="00CD3A87"/>
    <w:rsid w:val="00CD58FB"/>
    <w:rsid w:val="00CD7EA8"/>
    <w:rsid w:val="00CE112C"/>
    <w:rsid w:val="00CE20BE"/>
    <w:rsid w:val="00CE2BAB"/>
    <w:rsid w:val="00CE35DC"/>
    <w:rsid w:val="00CE5FF6"/>
    <w:rsid w:val="00D1711A"/>
    <w:rsid w:val="00D270E6"/>
    <w:rsid w:val="00D32E73"/>
    <w:rsid w:val="00D56B00"/>
    <w:rsid w:val="00D61060"/>
    <w:rsid w:val="00D61F23"/>
    <w:rsid w:val="00D62AA8"/>
    <w:rsid w:val="00D674A2"/>
    <w:rsid w:val="00D930B0"/>
    <w:rsid w:val="00D93274"/>
    <w:rsid w:val="00DA1422"/>
    <w:rsid w:val="00DB238B"/>
    <w:rsid w:val="00DB7383"/>
    <w:rsid w:val="00DC1E99"/>
    <w:rsid w:val="00DE2A64"/>
    <w:rsid w:val="00DF7154"/>
    <w:rsid w:val="00E00686"/>
    <w:rsid w:val="00E00AB3"/>
    <w:rsid w:val="00E33CC0"/>
    <w:rsid w:val="00E404B4"/>
    <w:rsid w:val="00E50DEE"/>
    <w:rsid w:val="00E63620"/>
    <w:rsid w:val="00E703F3"/>
    <w:rsid w:val="00E73296"/>
    <w:rsid w:val="00E74212"/>
    <w:rsid w:val="00E86D95"/>
    <w:rsid w:val="00E955C6"/>
    <w:rsid w:val="00EA3DC3"/>
    <w:rsid w:val="00EB57B3"/>
    <w:rsid w:val="00EB7344"/>
    <w:rsid w:val="00EC2825"/>
    <w:rsid w:val="00ED650A"/>
    <w:rsid w:val="00F01032"/>
    <w:rsid w:val="00F0685F"/>
    <w:rsid w:val="00F137CE"/>
    <w:rsid w:val="00F154FA"/>
    <w:rsid w:val="00F175DF"/>
    <w:rsid w:val="00F25DD5"/>
    <w:rsid w:val="00F4058C"/>
    <w:rsid w:val="00F42092"/>
    <w:rsid w:val="00F4671F"/>
    <w:rsid w:val="00F50DBF"/>
    <w:rsid w:val="00F75273"/>
    <w:rsid w:val="00F810E5"/>
    <w:rsid w:val="00F83228"/>
    <w:rsid w:val="00FA3D2F"/>
    <w:rsid w:val="00FA57C6"/>
    <w:rsid w:val="00FA7B64"/>
    <w:rsid w:val="00FB79C1"/>
    <w:rsid w:val="00FD52E2"/>
    <w:rsid w:val="00FD6B55"/>
    <w:rsid w:val="00FE6AC0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B8933C-71BD-45F1-85D6-72B5BB66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D10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027"/>
  </w:style>
  <w:style w:type="paragraph" w:styleId="Stopka">
    <w:name w:val="footer"/>
    <w:basedOn w:val="Normalny"/>
    <w:link w:val="StopkaZnak"/>
    <w:uiPriority w:val="99"/>
    <w:unhideWhenUsed/>
    <w:rsid w:val="00AD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027"/>
  </w:style>
  <w:style w:type="character" w:styleId="Hipercze">
    <w:name w:val="Hyperlink"/>
    <w:basedOn w:val="Domylnaczcionkaakapitu"/>
    <w:rsid w:val="00AD1027"/>
    <w:rPr>
      <w:color w:val="0000FF"/>
      <w:u w:val="single"/>
    </w:rPr>
  </w:style>
  <w:style w:type="character" w:styleId="Pogrubienie">
    <w:name w:val="Strong"/>
    <w:uiPriority w:val="22"/>
    <w:qFormat/>
    <w:rsid w:val="00AD1027"/>
    <w:rPr>
      <w:b/>
      <w:bCs/>
    </w:rPr>
  </w:style>
  <w:style w:type="paragraph" w:styleId="Tytu">
    <w:name w:val="Title"/>
    <w:basedOn w:val="Normalny"/>
    <w:link w:val="TytuZnak"/>
    <w:qFormat/>
    <w:rsid w:val="00AD1027"/>
    <w:pPr>
      <w:spacing w:before="12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D102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D102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D1027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1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D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350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D5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C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C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5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256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256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4474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6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8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85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85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56D6"/>
    <w:pPr>
      <w:spacing w:after="0" w:line="240" w:lineRule="auto"/>
    </w:pPr>
    <w:rPr>
      <w:rFonts w:ascii="Calibri" w:eastAsia="Calibri" w:hAnsi="Calibri" w:cs="Times New Roman"/>
    </w:rPr>
  </w:style>
  <w:style w:type="character" w:styleId="Wzmianka">
    <w:name w:val="Mention"/>
    <w:basedOn w:val="Domylnaczcionkaakapitu"/>
    <w:uiPriority w:val="99"/>
    <w:semiHidden/>
    <w:unhideWhenUsed/>
    <w:rsid w:val="00AC1C0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9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2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4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p@amadyn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0393A-5692-45B6-ADBD-3440723E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1632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Maciejewska</dc:creator>
  <cp:lastModifiedBy>Joanna Maciejewska</cp:lastModifiedBy>
  <cp:revision>12</cp:revision>
  <cp:lastPrinted>2016-09-21T11:29:00Z</cp:lastPrinted>
  <dcterms:created xsi:type="dcterms:W3CDTF">2017-05-17T10:57:00Z</dcterms:created>
  <dcterms:modified xsi:type="dcterms:W3CDTF">2017-07-11T11:19:00Z</dcterms:modified>
</cp:coreProperties>
</file>